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9F48E5" w:rsidR="00827668" w:rsidP="00827668" w:rsidRDefault="00827668" w14:paraId="6486498E" w14:textId="5CDBBED7">
      <w:pPr>
        <w:rPr>
          <w:rStyle w:val="Hyperlink"/>
          <w:rFonts w:ascii="Verdana" w:hAnsi="Verdana" w:eastAsia="Calibri"/>
          <w:sz w:val="20"/>
          <w:szCs w:val="20"/>
          <w:lang w:val="fr-CA"/>
        </w:rPr>
      </w:pPr>
      <w:bookmarkStart w:name="_GoBack" w:id="0"/>
      <w:bookmarkEnd w:id="0"/>
      <w:r w:rsidRPr="778784EF" w:rsidR="00827668">
        <w:rPr>
          <w:rFonts w:ascii="Verdana" w:hAnsi="Verdana"/>
          <w:b w:val="1"/>
          <w:bCs w:val="1"/>
          <w:color w:val="0033CC"/>
          <w:sz w:val="20"/>
          <w:szCs w:val="20"/>
          <w:lang w:val="fr-CA"/>
        </w:rPr>
        <w:t>Tools for Practice</w:t>
      </w:r>
      <w:r w:rsidRPr="778784EF" w:rsidR="00827668">
        <w:rPr>
          <w:rFonts w:ascii="Verdana" w:hAnsi="Verdana"/>
          <w:color w:val="000000" w:themeColor="text1" w:themeTint="FF" w:themeShade="FF"/>
          <w:sz w:val="20"/>
          <w:szCs w:val="20"/>
          <w:lang w:val="fr-CA"/>
        </w:rPr>
        <w:t xml:space="preserve"> </w:t>
      </w:r>
      <w:r w:rsidRPr="778784EF" w:rsidR="009F48E5">
        <w:rPr>
          <w:rFonts w:ascii="Verdana" w:hAnsi="Verdana"/>
          <w:color w:val="000000" w:themeColor="text1" w:themeTint="FF" w:themeShade="FF"/>
          <w:sz w:val="20"/>
          <w:szCs w:val="20"/>
          <w:lang w:val="fr-CA"/>
        </w:rPr>
        <w:t xml:space="preserve">est fièrement soutenu par l’Alberta </w:t>
      </w:r>
      <w:r w:rsidRPr="778784EF" w:rsidR="009F48E5">
        <w:rPr>
          <w:rFonts w:ascii="Verdana" w:hAnsi="Verdana"/>
          <w:color w:val="000000" w:themeColor="text1" w:themeTint="FF" w:themeShade="FF"/>
          <w:sz w:val="20"/>
          <w:szCs w:val="20"/>
          <w:lang w:val="fr-CA"/>
        </w:rPr>
        <w:t>College</w:t>
      </w:r>
      <w:r w:rsidRPr="778784EF" w:rsidR="009F48E5">
        <w:rPr>
          <w:rFonts w:ascii="Verdana" w:hAnsi="Verdana"/>
          <w:color w:val="000000" w:themeColor="text1" w:themeTint="FF" w:themeShade="FF"/>
          <w:sz w:val="20"/>
          <w:szCs w:val="20"/>
          <w:lang w:val="fr-CA"/>
        </w:rPr>
        <w:t xml:space="preserve"> of Family </w:t>
      </w:r>
      <w:r w:rsidRPr="778784EF" w:rsidR="009F48E5">
        <w:rPr>
          <w:rFonts w:ascii="Verdana" w:hAnsi="Verdana"/>
          <w:color w:val="000000" w:themeColor="text1" w:themeTint="FF" w:themeShade="FF"/>
          <w:sz w:val="20"/>
          <w:szCs w:val="20"/>
          <w:lang w:val="fr-CA"/>
        </w:rPr>
        <w:t>Physicians</w:t>
      </w:r>
      <w:r w:rsidRPr="778784EF" w:rsidR="009F48E5">
        <w:rPr>
          <w:rFonts w:ascii="Verdana" w:hAnsi="Verdana"/>
          <w:color w:val="000000" w:themeColor="text1" w:themeTint="FF" w:themeShade="FF"/>
          <w:sz w:val="20"/>
          <w:szCs w:val="20"/>
          <w:lang w:val="fr-CA"/>
        </w:rPr>
        <w:t xml:space="preserve"> (ACFP). L’ACFP est un organisme professionnel bénévole qui représente </w:t>
      </w:r>
      <w:r w:rsidRPr="778784EF" w:rsidR="009F48E5">
        <w:rPr>
          <w:rFonts w:ascii="Verdana" w:hAnsi="Verdana"/>
          <w:color w:val="000000" w:themeColor="text1" w:themeTint="FF" w:themeShade="FF"/>
          <w:sz w:val="20"/>
          <w:szCs w:val="20"/>
          <w:lang w:val="fr-CA"/>
        </w:rPr>
        <w:t>en</w:t>
      </w:r>
      <w:r w:rsidRPr="778784EF" w:rsidR="009F48E5">
        <w:rPr>
          <w:rFonts w:ascii="Verdana" w:hAnsi="Verdana"/>
          <w:color w:val="000000" w:themeColor="text1" w:themeTint="FF" w:themeShade="FF"/>
          <w:sz w:val="20"/>
          <w:szCs w:val="20"/>
          <w:lang w:val="fr-CA"/>
        </w:rPr>
        <w:t xml:space="preserve"> Alberta plus de </w:t>
      </w:r>
      <w:r w:rsidRPr="778784EF" w:rsidR="33DDF03A">
        <w:rPr>
          <w:rFonts w:ascii="Verdana" w:hAnsi="Verdana"/>
          <w:color w:val="000000" w:themeColor="text1" w:themeTint="FF" w:themeShade="FF"/>
          <w:sz w:val="20"/>
          <w:szCs w:val="20"/>
          <w:highlight w:val="green"/>
          <w:lang w:val="fr-CA"/>
        </w:rPr>
        <w:t>4</w:t>
      </w:r>
      <w:r w:rsidRPr="778784EF" w:rsidR="009F48E5">
        <w:rPr>
          <w:rFonts w:ascii="Verdana" w:hAnsi="Verdana"/>
          <w:color w:val="000000" w:themeColor="text1" w:themeTint="FF" w:themeShade="FF"/>
          <w:sz w:val="20"/>
          <w:szCs w:val="20"/>
          <w:highlight w:val="green"/>
          <w:lang w:val="fr-CA"/>
        </w:rPr>
        <w:t> 900</w:t>
      </w:r>
      <w:r w:rsidRPr="778784EF" w:rsidR="009F48E5">
        <w:rPr>
          <w:rFonts w:ascii="Verdana" w:hAnsi="Verdana"/>
          <w:color w:val="000000" w:themeColor="text1" w:themeTint="FF" w:themeShade="FF"/>
          <w:sz w:val="20"/>
          <w:szCs w:val="20"/>
          <w:lang w:val="fr-CA"/>
        </w:rPr>
        <w:t xml:space="preserve"> médecins de famille, résidents </w:t>
      </w:r>
      <w:r w:rsidRPr="778784EF" w:rsidR="009F48E5">
        <w:rPr>
          <w:rFonts w:ascii="Verdana" w:hAnsi="Verdana"/>
          <w:color w:val="000000" w:themeColor="text1" w:themeTint="FF" w:themeShade="FF"/>
          <w:sz w:val="20"/>
          <w:szCs w:val="20"/>
          <w:lang w:val="fr-CA"/>
        </w:rPr>
        <w:t>en</w:t>
      </w:r>
      <w:r w:rsidRPr="778784EF" w:rsidR="009F48E5">
        <w:rPr>
          <w:rFonts w:ascii="Verdana" w:hAnsi="Verdana"/>
          <w:color w:val="000000" w:themeColor="text1" w:themeTint="FF" w:themeShade="FF"/>
          <w:sz w:val="20"/>
          <w:szCs w:val="20"/>
          <w:lang w:val="fr-CA"/>
        </w:rPr>
        <w:t xml:space="preserve"> </w:t>
      </w:r>
      <w:r w:rsidRPr="778784EF" w:rsidR="009F48E5">
        <w:rPr>
          <w:rFonts w:ascii="Verdana" w:hAnsi="Verdana"/>
          <w:color w:val="000000" w:themeColor="text1" w:themeTint="FF" w:themeShade="FF"/>
          <w:sz w:val="20"/>
          <w:szCs w:val="20"/>
          <w:lang w:val="fr-CA"/>
        </w:rPr>
        <w:t>médecine</w:t>
      </w:r>
      <w:r w:rsidRPr="778784EF" w:rsidR="009F48E5">
        <w:rPr>
          <w:rFonts w:ascii="Verdana" w:hAnsi="Verdana"/>
          <w:color w:val="000000" w:themeColor="text1" w:themeTint="FF" w:themeShade="FF"/>
          <w:sz w:val="20"/>
          <w:szCs w:val="20"/>
          <w:lang w:val="fr-CA"/>
        </w:rPr>
        <w:t xml:space="preserve"> familiale et </w:t>
      </w:r>
      <w:r w:rsidRPr="778784EF" w:rsidR="009F48E5">
        <w:rPr>
          <w:rFonts w:ascii="Verdana" w:hAnsi="Verdana"/>
          <w:color w:val="000000" w:themeColor="text1" w:themeTint="FF" w:themeShade="FF"/>
          <w:sz w:val="20"/>
          <w:szCs w:val="20"/>
          <w:lang w:val="fr-CA"/>
        </w:rPr>
        <w:t>étudiants</w:t>
      </w:r>
      <w:r w:rsidRPr="778784EF" w:rsidR="009F48E5">
        <w:rPr>
          <w:rFonts w:ascii="Verdana" w:hAnsi="Verdana"/>
          <w:color w:val="000000" w:themeColor="text1" w:themeTint="FF" w:themeShade="FF"/>
          <w:sz w:val="20"/>
          <w:szCs w:val="20"/>
          <w:lang w:val="fr-CA"/>
        </w:rPr>
        <w:t xml:space="preserve"> </w:t>
      </w:r>
      <w:r w:rsidRPr="778784EF" w:rsidR="009F48E5">
        <w:rPr>
          <w:rFonts w:ascii="Verdana" w:hAnsi="Verdana"/>
          <w:color w:val="000000" w:themeColor="text1" w:themeTint="FF" w:themeShade="FF"/>
          <w:sz w:val="20"/>
          <w:szCs w:val="20"/>
          <w:lang w:val="fr-CA"/>
        </w:rPr>
        <w:t>en</w:t>
      </w:r>
      <w:r w:rsidRPr="778784EF" w:rsidR="009F48E5">
        <w:rPr>
          <w:rFonts w:ascii="Verdana" w:hAnsi="Verdana"/>
          <w:color w:val="000000" w:themeColor="text1" w:themeTint="FF" w:themeShade="FF"/>
          <w:sz w:val="20"/>
          <w:szCs w:val="20"/>
          <w:lang w:val="fr-CA"/>
        </w:rPr>
        <w:t xml:space="preserve"> </w:t>
      </w:r>
      <w:r w:rsidRPr="778784EF" w:rsidR="009F48E5">
        <w:rPr>
          <w:rFonts w:ascii="Verdana" w:hAnsi="Verdana"/>
          <w:color w:val="000000" w:themeColor="text1" w:themeTint="FF" w:themeShade="FF"/>
          <w:sz w:val="20"/>
          <w:szCs w:val="20"/>
          <w:lang w:val="fr-CA"/>
        </w:rPr>
        <w:t>médecine</w:t>
      </w:r>
      <w:r w:rsidRPr="778784EF" w:rsidR="009F48E5">
        <w:rPr>
          <w:rFonts w:ascii="Verdana" w:hAnsi="Verdana"/>
          <w:color w:val="000000" w:themeColor="text1" w:themeTint="FF" w:themeShade="FF"/>
          <w:sz w:val="20"/>
          <w:szCs w:val="20"/>
          <w:lang w:val="fr-CA"/>
        </w:rPr>
        <w:t xml:space="preserve">. Établi il y a plus de cinquante ans, l’ACFP s’efforce d’atteindre l’excellence </w:t>
      </w:r>
      <w:r w:rsidRPr="778784EF" w:rsidR="009F48E5">
        <w:rPr>
          <w:rFonts w:ascii="Verdana" w:hAnsi="Verdana"/>
          <w:color w:val="000000" w:themeColor="text1" w:themeTint="FF" w:themeShade="FF"/>
          <w:sz w:val="20"/>
          <w:szCs w:val="20"/>
          <w:lang w:val="fr-CA"/>
        </w:rPr>
        <w:t>en</w:t>
      </w:r>
      <w:r w:rsidRPr="778784EF" w:rsidR="009F48E5">
        <w:rPr>
          <w:rFonts w:ascii="Verdana" w:hAnsi="Verdana"/>
          <w:color w:val="000000" w:themeColor="text1" w:themeTint="FF" w:themeShade="FF"/>
          <w:sz w:val="20"/>
          <w:szCs w:val="20"/>
          <w:lang w:val="fr-CA"/>
        </w:rPr>
        <w:t xml:space="preserve"> </w:t>
      </w:r>
      <w:r w:rsidRPr="778784EF" w:rsidR="009F48E5">
        <w:rPr>
          <w:rFonts w:ascii="Verdana" w:hAnsi="Verdana"/>
          <w:color w:val="000000" w:themeColor="text1" w:themeTint="FF" w:themeShade="FF"/>
          <w:sz w:val="20"/>
          <w:szCs w:val="20"/>
          <w:lang w:val="fr-CA"/>
        </w:rPr>
        <w:t>médecine</w:t>
      </w:r>
      <w:r w:rsidRPr="778784EF" w:rsidR="009F48E5">
        <w:rPr>
          <w:rFonts w:ascii="Verdana" w:hAnsi="Verdana"/>
          <w:color w:val="000000" w:themeColor="text1" w:themeTint="FF" w:themeShade="FF"/>
          <w:sz w:val="20"/>
          <w:szCs w:val="20"/>
          <w:lang w:val="fr-CA"/>
        </w:rPr>
        <w:t xml:space="preserve"> familiale grâce à des activités de sensibilisation, à la formation médicale continue et à la recherche </w:t>
      </w:r>
      <w:r w:rsidRPr="778784EF" w:rsidR="009F48E5">
        <w:rPr>
          <w:rFonts w:ascii="Verdana" w:hAnsi="Verdana"/>
          <w:color w:val="000000" w:themeColor="text1" w:themeTint="FF" w:themeShade="FF"/>
          <w:sz w:val="20"/>
          <w:szCs w:val="20"/>
          <w:lang w:val="fr-CA"/>
        </w:rPr>
        <w:t>en</w:t>
      </w:r>
      <w:r w:rsidRPr="778784EF" w:rsidR="009F48E5">
        <w:rPr>
          <w:rFonts w:ascii="Verdana" w:hAnsi="Verdana"/>
          <w:color w:val="000000" w:themeColor="text1" w:themeTint="FF" w:themeShade="FF"/>
          <w:sz w:val="20"/>
          <w:szCs w:val="20"/>
          <w:lang w:val="fr-CA"/>
        </w:rPr>
        <w:t xml:space="preserve"> soins primaires</w:t>
      </w:r>
      <w:r w:rsidRPr="778784EF" w:rsidR="00827668">
        <w:rPr>
          <w:rFonts w:ascii="Verdana" w:hAnsi="Verdana"/>
          <w:color w:val="000000" w:themeColor="text1" w:themeTint="FF" w:themeShade="FF"/>
          <w:sz w:val="20"/>
          <w:szCs w:val="20"/>
          <w:lang w:val="fr-CA"/>
        </w:rPr>
        <w:t xml:space="preserve">. </w:t>
      </w:r>
      <w:hyperlink r:id="R653c26f8e7c9470f">
        <w:r w:rsidRPr="778784EF" w:rsidR="00827668">
          <w:rPr>
            <w:rStyle w:val="Hyperlink"/>
            <w:rFonts w:ascii="Verdana" w:hAnsi="Verdana"/>
            <w:sz w:val="20"/>
            <w:szCs w:val="20"/>
            <w:lang w:val="fr-CA"/>
          </w:rPr>
          <w:t>www.acfp.ca</w:t>
        </w:r>
      </w:hyperlink>
    </w:p>
    <w:p w:rsidRPr="009F48E5" w:rsidR="00827668" w:rsidP="00827668" w:rsidRDefault="00827668" w14:paraId="0EC0A9B0" w14:textId="77777777">
      <w:pPr>
        <w:outlineLvl w:val="0"/>
        <w:rPr>
          <w:sz w:val="20"/>
          <w:szCs w:val="20"/>
          <w:lang w:val="fr-CA"/>
        </w:rPr>
      </w:pPr>
    </w:p>
    <w:p w:rsidRPr="009F48E5" w:rsidR="00B06B7B" w:rsidP="00827668" w:rsidRDefault="00B06B7B" w14:paraId="103A7FAF" w14:textId="77777777">
      <w:pPr>
        <w:outlineLvl w:val="0"/>
        <w:rPr>
          <w:sz w:val="20"/>
          <w:szCs w:val="20"/>
          <w:lang w:val="fr-CA"/>
        </w:rPr>
      </w:pPr>
    </w:p>
    <w:p w:rsidRPr="009F48E5" w:rsidR="00827668" w:rsidP="778784EF" w:rsidRDefault="009F48E5" w14:paraId="2F411FA3" w14:textId="7B92DF43">
      <w:pPr>
        <w:jc w:val="right"/>
        <w:rPr>
          <w:rFonts w:ascii="Verdana" w:hAnsi="Verdana"/>
          <w:b w:val="1"/>
          <w:bCs w:val="1"/>
          <w:color w:val="091FBD"/>
          <w:sz w:val="20"/>
          <w:szCs w:val="20"/>
          <w:lang w:val="fr-CA"/>
        </w:rPr>
      </w:pPr>
      <w:r w:rsidRPr="778784EF" w:rsidR="009F48E5">
        <w:rPr>
          <w:rFonts w:ascii="Verdana" w:hAnsi="Verdana"/>
          <w:b w:val="1"/>
          <w:bCs w:val="1"/>
          <w:color w:val="091FBD"/>
          <w:sz w:val="20"/>
          <w:szCs w:val="20"/>
          <w:lang w:val="fr-CA"/>
        </w:rPr>
        <w:t xml:space="preserve">Révision : </w:t>
      </w:r>
      <w:r w:rsidRPr="778784EF" w:rsidR="2DE156F0">
        <w:rPr>
          <w:rFonts w:ascii="Verdana" w:hAnsi="Verdana"/>
          <w:b w:val="1"/>
          <w:bCs w:val="1"/>
          <w:color w:val="091FBD"/>
          <w:sz w:val="20"/>
          <w:szCs w:val="20"/>
          <w:highlight w:val="green"/>
          <w:lang w:val="fr-CA"/>
        </w:rPr>
        <w:t>19 janvier 2018</w:t>
      </w:r>
    </w:p>
    <w:p w:rsidRPr="009F48E5" w:rsidR="00827668" w:rsidP="778784EF" w:rsidRDefault="009F48E5" w14:paraId="7067797E" w14:textId="2C4666B4">
      <w:pPr>
        <w:jc w:val="right"/>
        <w:rPr>
          <w:rFonts w:ascii="Verdana" w:hAnsi="Verdana"/>
          <w:b w:val="1"/>
          <w:bCs w:val="1"/>
          <w:color w:val="091FBD"/>
          <w:sz w:val="20"/>
          <w:szCs w:val="20"/>
          <w:lang w:val="fr-CA"/>
        </w:rPr>
      </w:pPr>
      <w:r w:rsidRPr="778784EF" w:rsidR="009F48E5">
        <w:rPr>
          <w:rFonts w:ascii="Verdana" w:hAnsi="Verdana"/>
          <w:b w:val="1"/>
          <w:bCs w:val="1"/>
          <w:color w:val="091FBD"/>
          <w:sz w:val="20"/>
          <w:szCs w:val="20"/>
          <w:lang w:val="fr-CA"/>
        </w:rPr>
        <w:t xml:space="preserve">Mise à jour des données probantes : </w:t>
      </w:r>
      <w:r w:rsidRPr="778784EF" w:rsidR="57F56D4D">
        <w:rPr>
          <w:rFonts w:ascii="Verdana" w:hAnsi="Verdana"/>
          <w:b w:val="1"/>
          <w:bCs w:val="1"/>
          <w:color w:val="091FBD"/>
          <w:sz w:val="20"/>
          <w:szCs w:val="20"/>
          <w:highlight w:val="green"/>
          <w:lang w:val="fr-CA"/>
        </w:rPr>
        <w:t>Revues systématiques mises à jour, aucun nouvel ECR</w:t>
      </w:r>
    </w:p>
    <w:p w:rsidRPr="009F48E5" w:rsidR="00827668" w:rsidP="778784EF" w:rsidRDefault="009F48E5" w14:paraId="4CACC957" w14:textId="3DCBD6AA">
      <w:pPr>
        <w:jc w:val="right"/>
        <w:rPr>
          <w:rFonts w:ascii="Verdana" w:hAnsi="Verdana"/>
          <w:b w:val="1"/>
          <w:bCs w:val="1"/>
          <w:color w:val="091FBD"/>
          <w:sz w:val="20"/>
          <w:szCs w:val="20"/>
          <w:lang w:val="fr-CA"/>
        </w:rPr>
      </w:pPr>
      <w:r w:rsidRPr="778784EF" w:rsidR="009F48E5">
        <w:rPr>
          <w:rFonts w:ascii="Verdana" w:hAnsi="Verdana"/>
          <w:b w:val="1"/>
          <w:bCs w:val="1"/>
          <w:color w:val="091FBD"/>
          <w:sz w:val="20"/>
          <w:szCs w:val="20"/>
          <w:lang w:val="fr-CA"/>
        </w:rPr>
        <w:t xml:space="preserve">Conclusion : </w:t>
      </w:r>
      <w:r w:rsidRPr="778784EF" w:rsidR="1033BC1B">
        <w:rPr>
          <w:rFonts w:ascii="Verdana" w:hAnsi="Verdana"/>
          <w:b w:val="1"/>
          <w:bCs w:val="1"/>
          <w:color w:val="091FBD"/>
          <w:sz w:val="20"/>
          <w:szCs w:val="20"/>
          <w:highlight w:val="green"/>
          <w:lang w:val="fr-CA"/>
        </w:rPr>
        <w:t>Aucune</w:t>
      </w:r>
      <w:r w:rsidRPr="778784EF" w:rsidR="009F48E5">
        <w:rPr>
          <w:rFonts w:ascii="Verdana" w:hAnsi="Verdana"/>
          <w:b w:val="1"/>
          <w:bCs w:val="1"/>
          <w:color w:val="091FBD"/>
          <w:sz w:val="20"/>
          <w:szCs w:val="20"/>
          <w:lang w:val="fr-CA"/>
        </w:rPr>
        <w:t xml:space="preserve"> modification</w:t>
      </w:r>
    </w:p>
    <w:p w:rsidRPr="009F48E5" w:rsidR="00827668" w:rsidP="00827668" w:rsidRDefault="009F48E5" w14:paraId="1BB4DE1B" w14:textId="3C460AEA">
      <w:pPr>
        <w:jc w:val="right"/>
        <w:rPr>
          <w:rFonts w:ascii="Verdana" w:hAnsi="Verdana"/>
          <w:b/>
          <w:sz w:val="20"/>
          <w:szCs w:val="20"/>
          <w:lang w:val="fr-CA"/>
        </w:rPr>
      </w:pPr>
      <w:r w:rsidRPr="00162A33">
        <w:rPr>
          <w:rFonts w:ascii="Verdana" w:hAnsi="Verdana"/>
          <w:b/>
          <w:color w:val="091FBD"/>
          <w:sz w:val="20"/>
          <w:szCs w:val="20"/>
          <w:lang w:val="fr-CA"/>
        </w:rPr>
        <w:t xml:space="preserve">Première publication : </w:t>
      </w:r>
      <w:r>
        <w:rPr>
          <w:rFonts w:ascii="Verdana" w:hAnsi="Verdana"/>
          <w:b/>
          <w:color w:val="091FBD"/>
          <w:sz w:val="20"/>
          <w:szCs w:val="20"/>
          <w:lang w:val="fr-CA"/>
        </w:rPr>
        <w:t>7 décembre 2010</w:t>
      </w:r>
    </w:p>
    <w:p w:rsidRPr="009F48E5" w:rsidR="00827668" w:rsidP="00827668" w:rsidRDefault="00827668" w14:paraId="04B980F0" w14:textId="77777777">
      <w:pPr>
        <w:rPr>
          <w:rFonts w:ascii="Verdana" w:hAnsi="Verdana"/>
          <w:b/>
          <w:lang w:val="fr-CA"/>
        </w:rPr>
      </w:pPr>
    </w:p>
    <w:p w:rsidRPr="009F48E5" w:rsidR="00827668" w:rsidP="00827668" w:rsidRDefault="00827668" w14:paraId="5B942378" w14:textId="77777777">
      <w:pPr>
        <w:rPr>
          <w:rFonts w:ascii="Verdana" w:hAnsi="Verdana"/>
          <w:b/>
          <w:lang w:val="fr-CA"/>
        </w:rPr>
      </w:pPr>
    </w:p>
    <w:p w:rsidRPr="009F48E5" w:rsidR="00827668" w:rsidP="00827668" w:rsidRDefault="00827668" w14:paraId="5D2199D8" w14:textId="12BBB5DF">
      <w:pPr>
        <w:rPr>
          <w:rFonts w:ascii="Verdana" w:hAnsi="Verdana"/>
          <w:b/>
          <w:color w:val="000000" w:themeColor="text1"/>
          <w:u w:val="single"/>
          <w:lang w:val="fr-CA"/>
        </w:rPr>
      </w:pPr>
      <w:r w:rsidRPr="009F48E5">
        <w:rPr>
          <w:noProof/>
          <w:lang w:val="en-CA" w:eastAsia="en-CA"/>
        </w:rPr>
        <w:drawing>
          <wp:anchor distT="0" distB="0" distL="95250" distR="95250" simplePos="0" relativeHeight="251659264" behindDoc="0" locked="0" layoutInCell="1" allowOverlap="0" wp14:anchorId="245D40CD" wp14:editId="55D7BF3D">
            <wp:simplePos x="0" y="0"/>
            <wp:positionH relativeFrom="column">
              <wp:align>left</wp:align>
            </wp:positionH>
            <wp:positionV relativeFrom="line">
              <wp:posOffset>-20955</wp:posOffset>
            </wp:positionV>
            <wp:extent cx="1238250" cy="1571625"/>
            <wp:effectExtent l="0" t="0" r="0" b="0"/>
            <wp:wrapSquare wrapText="bothSides"/>
            <wp:docPr id="2" name="Picture 2" descr="http://www.cfpc.ca/local/files/alberta/tools_for_prac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fpc.ca/local/files/alberta/tools_for_practice.jpg"/>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238250" cy="1571625"/>
                    </a:xfrm>
                    <a:prstGeom prst="rect">
                      <a:avLst/>
                    </a:prstGeom>
                    <a:noFill/>
                  </pic:spPr>
                </pic:pic>
              </a:graphicData>
            </a:graphic>
          </wp:anchor>
        </w:drawing>
      </w:r>
      <w:r w:rsidRPr="009F48E5" w:rsidR="009F48E5">
        <w:rPr>
          <w:rFonts w:ascii="Verdana" w:hAnsi="Verdana"/>
          <w:b/>
          <w:lang w:val="fr-CA"/>
        </w:rPr>
        <w:t xml:space="preserve">Quels sont les risques et </w:t>
      </w:r>
      <w:r w:rsidR="009F48E5">
        <w:rPr>
          <w:rFonts w:ascii="Verdana" w:hAnsi="Verdana"/>
          <w:b/>
          <w:lang w:val="fr-CA"/>
        </w:rPr>
        <w:t xml:space="preserve">les effets bénéfiques de l’interruption des </w:t>
      </w:r>
      <w:r w:rsidRPr="009F48E5" w:rsidR="009F48E5">
        <w:rPr>
          <w:rFonts w:ascii="Verdana" w:hAnsi="Verdana"/>
          <w:b/>
          <w:color w:val="000000" w:themeColor="text1"/>
          <w:lang w:val="fr-CA"/>
        </w:rPr>
        <w:t>antipsychotiques</w:t>
      </w:r>
      <w:r w:rsidRPr="009F48E5">
        <w:rPr>
          <w:rFonts w:ascii="Verdana" w:hAnsi="Verdana"/>
          <w:b/>
          <w:color w:val="000000" w:themeColor="text1"/>
          <w:lang w:val="fr-CA"/>
        </w:rPr>
        <w:t xml:space="preserve"> </w:t>
      </w:r>
      <w:r w:rsidR="009F48E5">
        <w:rPr>
          <w:rFonts w:ascii="Verdana" w:hAnsi="Verdana"/>
          <w:b/>
          <w:color w:val="000000" w:themeColor="text1"/>
          <w:lang w:val="fr-CA"/>
        </w:rPr>
        <w:t>chez les personnes âgées</w:t>
      </w:r>
      <w:r w:rsidRPr="009F48E5">
        <w:rPr>
          <w:rFonts w:ascii="Verdana" w:hAnsi="Verdana"/>
          <w:b/>
          <w:color w:val="000000" w:themeColor="text1"/>
          <w:lang w:val="fr-CA"/>
        </w:rPr>
        <w:t>?</w:t>
      </w:r>
    </w:p>
    <w:p w:rsidRPr="009F48E5" w:rsidR="00827668" w:rsidP="00827668" w:rsidRDefault="00827668" w14:paraId="6D17D8D8" w14:textId="77777777">
      <w:pPr>
        <w:rPr>
          <w:rFonts w:ascii="Verdana" w:hAnsi="Verdana"/>
          <w:b/>
          <w:color w:val="000000" w:themeColor="text1"/>
          <w:sz w:val="16"/>
          <w:szCs w:val="16"/>
          <w:u w:val="single"/>
          <w:lang w:val="fr-CA"/>
        </w:rPr>
      </w:pPr>
    </w:p>
    <w:p w:rsidRPr="009F48E5" w:rsidR="00827668" w:rsidP="00827668" w:rsidRDefault="00827668" w14:paraId="46E6CD74" w14:textId="77777777">
      <w:pPr>
        <w:rPr>
          <w:rFonts w:ascii="Verdana" w:hAnsi="Verdana"/>
          <w:b/>
          <w:color w:val="000000" w:themeColor="text1"/>
          <w:sz w:val="16"/>
          <w:szCs w:val="16"/>
          <w:u w:val="single"/>
          <w:lang w:val="fr-CA"/>
        </w:rPr>
      </w:pPr>
    </w:p>
    <w:p w:rsidRPr="009F48E5" w:rsidR="00827668" w:rsidP="778784EF" w:rsidRDefault="009F48E5" w14:paraId="1F64C611" w14:textId="1E20F32A" w14:noSpellErr="1">
      <w:pPr>
        <w:rPr>
          <w:rFonts w:ascii="Verdana" w:hAnsi="Verdana"/>
          <w:b w:val="1"/>
          <w:bCs w:val="1"/>
          <w:color w:val="000000" w:themeColor="text1"/>
          <w:lang w:val="fr-CA"/>
        </w:rPr>
      </w:pPr>
      <w:r w:rsidRPr="032C9217" w:rsidR="009F48E5">
        <w:rPr>
          <w:rFonts w:ascii="Verdana" w:hAnsi="Verdana"/>
          <w:b w:val="1"/>
          <w:bCs w:val="1"/>
          <w:color w:val="000000" w:themeColor="text1" w:themeTint="FF" w:themeShade="FF"/>
          <w:u w:val="none"/>
          <w:lang w:val="fr-CA"/>
        </w:rPr>
        <w:t>Question clinique</w:t>
      </w:r>
      <w:r w:rsidRPr="032C9217" w:rsidR="00F4375C">
        <w:rPr>
          <w:rFonts w:ascii="Verdana" w:hAnsi="Verdana"/>
          <w:b w:val="1"/>
          <w:bCs w:val="1"/>
          <w:color w:val="000000" w:themeColor="text1" w:themeTint="FF" w:themeShade="FF"/>
          <w:lang w:val="fr-CA"/>
        </w:rPr>
        <w:t> </w:t>
      </w:r>
      <w:r w:rsidRPr="032C9217" w:rsidR="00827668">
        <w:rPr>
          <w:rFonts w:ascii="Verdana" w:hAnsi="Verdana"/>
          <w:b w:val="1"/>
          <w:bCs w:val="1"/>
          <w:color w:val="000000" w:themeColor="text1" w:themeTint="FF" w:themeShade="FF"/>
          <w:lang w:val="fr-CA"/>
        </w:rPr>
        <w:t xml:space="preserve">: </w:t>
      </w:r>
      <w:r w:rsidRPr="032C9217" w:rsidR="009F48E5">
        <w:rPr>
          <w:rFonts w:ascii="Verdana" w:hAnsi="Verdana"/>
          <w:b w:val="1"/>
          <w:bCs w:val="1"/>
          <w:color w:val="000000" w:themeColor="text1" w:themeTint="FF" w:themeShade="FF"/>
          <w:lang w:val="fr-CA"/>
        </w:rPr>
        <w:t>Chez les patients âgés</w:t>
      </w:r>
      <w:r w:rsidRPr="032C9217" w:rsidR="00D340DF">
        <w:rPr>
          <w:rFonts w:ascii="Verdana" w:hAnsi="Verdana"/>
          <w:b w:val="1"/>
          <w:bCs w:val="1"/>
          <w:color w:val="000000" w:themeColor="text1" w:themeTint="FF" w:themeShade="FF"/>
          <w:lang w:val="fr-CA"/>
        </w:rPr>
        <w:t xml:space="preserve">, </w:t>
      </w:r>
      <w:r w:rsidRPr="032C9217" w:rsidR="009F48E5">
        <w:rPr>
          <w:rFonts w:ascii="Verdana" w:hAnsi="Verdana"/>
          <w:b w:val="1"/>
          <w:bCs w:val="1"/>
          <w:color w:val="000000" w:themeColor="text1" w:themeTint="FF" w:themeShade="FF"/>
          <w:lang w:val="fr-CA"/>
        </w:rPr>
        <w:t xml:space="preserve">quels sont les risques et les effets bénéfiques de l’interruption du traitement antipsychotique à long terme </w:t>
      </w:r>
      <w:r w:rsidRPr="032C9217" w:rsidR="00827668">
        <w:rPr>
          <w:rFonts w:ascii="Verdana" w:hAnsi="Verdana"/>
          <w:b w:val="1"/>
          <w:bCs w:val="1"/>
          <w:color w:val="000000" w:themeColor="text1" w:themeTint="FF" w:themeShade="FF"/>
          <w:lang w:val="fr-CA"/>
        </w:rPr>
        <w:t>(</w:t>
      </w:r>
      <w:r w:rsidRPr="032C9217" w:rsidR="009D6452">
        <w:rPr>
          <w:rFonts w:ascii="Verdana" w:hAnsi="Verdana"/>
          <w:b w:val="1"/>
          <w:bCs w:val="1"/>
          <w:color w:val="000000" w:themeColor="text1" w:themeTint="FF" w:themeShade="FF"/>
          <w:lang w:val="fr-CA"/>
        </w:rPr>
        <w:t xml:space="preserve">amorcé </w:t>
      </w:r>
      <w:r w:rsidRPr="032C9217" w:rsidR="00C17221">
        <w:rPr>
          <w:rFonts w:ascii="Verdana" w:hAnsi="Verdana"/>
          <w:b w:val="1"/>
          <w:bCs w:val="1"/>
          <w:color w:val="000000" w:themeColor="text1" w:themeTint="FF" w:themeShade="FF"/>
          <w:lang w:val="fr-CA"/>
        </w:rPr>
        <w:t>en raison de troubles comportementaux</w:t>
      </w:r>
      <w:r w:rsidRPr="032C9217" w:rsidR="00827668">
        <w:rPr>
          <w:rFonts w:ascii="Verdana" w:hAnsi="Verdana"/>
          <w:b w:val="1"/>
          <w:bCs w:val="1"/>
          <w:color w:val="000000" w:themeColor="text1" w:themeTint="FF" w:themeShade="FF"/>
          <w:lang w:val="fr-CA"/>
        </w:rPr>
        <w:t>)</w:t>
      </w:r>
      <w:r w:rsidRPr="032C9217" w:rsidR="00D340DF">
        <w:rPr>
          <w:rFonts w:ascii="Verdana" w:hAnsi="Verdana"/>
          <w:b w:val="1"/>
          <w:bCs w:val="1"/>
          <w:color w:val="000000" w:themeColor="text1" w:themeTint="FF" w:themeShade="FF"/>
          <w:lang w:val="fr-CA"/>
        </w:rPr>
        <w:t xml:space="preserve">? </w:t>
      </w:r>
    </w:p>
    <w:p w:rsidRPr="009F48E5" w:rsidR="00D70FB1" w:rsidP="00827668" w:rsidRDefault="00827668" w14:paraId="64629777" w14:textId="77777777">
      <w:pPr>
        <w:rPr>
          <w:rFonts w:ascii="Verdana" w:hAnsi="Verdana"/>
          <w:color w:val="000000" w:themeColor="text1"/>
          <w:sz w:val="16"/>
          <w:szCs w:val="16"/>
          <w:lang w:val="fr-CA"/>
        </w:rPr>
      </w:pPr>
      <w:r w:rsidRPr="032C9217" w:rsidR="00827668">
        <w:rPr>
          <w:rFonts w:ascii="Verdana" w:hAnsi="Verdana"/>
          <w:color w:val="000000" w:themeColor="text1" w:themeTint="FF" w:themeShade="FF"/>
          <w:sz w:val="16"/>
          <w:szCs w:val="16"/>
          <w:lang w:val="fr-CA"/>
        </w:rPr>
        <w:t xml:space="preserve">  </w:t>
      </w:r>
    </w:p>
    <w:p w:rsidRPr="009F48E5" w:rsidR="00827668" w:rsidP="032C9217" w:rsidRDefault="00827668" w14:paraId="7A7F4404" w14:textId="7162FA67">
      <w:pPr>
        <w:rPr>
          <w:rFonts w:ascii="Verdana" w:hAnsi="Verdana"/>
          <w:color w:val="000000" w:themeColor="text1"/>
          <w:sz w:val="16"/>
          <w:szCs w:val="16"/>
          <w:lang w:val="fr-CA"/>
        </w:rPr>
      </w:pPr>
    </w:p>
    <w:p w:rsidRPr="009F48E5" w:rsidR="00827668" w:rsidP="78010751" w:rsidRDefault="009F48E5" w14:paraId="7F614ACE" w14:textId="73D212FC">
      <w:pPr>
        <w:rPr>
          <w:rFonts w:ascii="Verdana" w:hAnsi="Verdana"/>
          <w:b w:val="1"/>
          <w:bCs w:val="1"/>
          <w:strike w:val="1"/>
          <w:color w:val="000000" w:themeColor="text1"/>
          <w:lang w:val="en-US"/>
        </w:rPr>
      </w:pPr>
      <w:r w:rsidRPr="78010751" w:rsidR="009F48E5">
        <w:rPr>
          <w:rFonts w:ascii="Verdana" w:hAnsi="Verdana"/>
          <w:b w:val="1"/>
          <w:bCs w:val="1"/>
          <w:color w:val="000000" w:themeColor="text1" w:themeTint="FF" w:themeShade="FF"/>
          <w:u w:val="none"/>
          <w:lang w:val="en-US"/>
        </w:rPr>
        <w:t>Conclusion</w:t>
      </w:r>
      <w:r w:rsidRPr="78010751" w:rsidR="009F48E5">
        <w:rPr>
          <w:rFonts w:ascii="Verdana" w:hAnsi="Verdana"/>
          <w:b w:val="1"/>
          <w:bCs w:val="1"/>
          <w:color w:val="000000" w:themeColor="text1" w:themeTint="FF" w:themeShade="FF"/>
          <w:lang w:val="en-US"/>
        </w:rPr>
        <w:t> </w:t>
      </w:r>
      <w:r w:rsidRPr="78010751" w:rsidR="00827668">
        <w:rPr>
          <w:rFonts w:ascii="Verdana" w:hAnsi="Verdana"/>
          <w:b w:val="1"/>
          <w:bCs w:val="1"/>
          <w:color w:val="000000" w:themeColor="text1" w:themeTint="FF" w:themeShade="FF"/>
          <w:lang w:val="en-US"/>
        </w:rPr>
        <w:t xml:space="preserve">: </w:t>
      </w:r>
      <w:r w:rsidRPr="78010751" w:rsidR="00847C73">
        <w:rPr>
          <w:rFonts w:ascii="Verdana" w:hAnsi="Verdana"/>
          <w:b w:val="1"/>
          <w:bCs w:val="1"/>
          <w:color w:val="000000" w:themeColor="text1" w:themeTint="FF" w:themeShade="FF"/>
          <w:lang w:val="en-US"/>
        </w:rPr>
        <w:t>Pour</w:t>
      </w:r>
      <w:r w:rsidRPr="78010751" w:rsidR="009D6452">
        <w:rPr>
          <w:rFonts w:ascii="Verdana" w:hAnsi="Verdana"/>
          <w:b w:val="1"/>
          <w:bCs w:val="1"/>
          <w:color w:val="000000" w:themeColor="text1" w:themeTint="FF" w:themeShade="FF"/>
          <w:lang w:val="en-US"/>
        </w:rPr>
        <w:t xml:space="preserve"> les</w:t>
      </w:r>
      <w:r w:rsidRPr="78010751" w:rsidR="00827668">
        <w:rPr>
          <w:rFonts w:ascii="Verdana" w:hAnsi="Verdana"/>
          <w:b w:val="1"/>
          <w:bCs w:val="1"/>
          <w:color w:val="000000" w:themeColor="text1" w:themeTint="FF" w:themeShade="FF"/>
          <w:lang w:val="en-US"/>
        </w:rPr>
        <w:t xml:space="preserve"> patients </w:t>
      </w:r>
      <w:r w:rsidRPr="78010751" w:rsidR="009D6452">
        <w:rPr>
          <w:rFonts w:ascii="Verdana" w:hAnsi="Verdana"/>
          <w:b w:val="1"/>
          <w:bCs w:val="1"/>
          <w:color w:val="000000" w:themeColor="text1" w:themeTint="FF" w:themeShade="FF"/>
          <w:lang w:val="en-US"/>
        </w:rPr>
        <w:t xml:space="preserve">âgés suivant un traitement </w:t>
      </w:r>
      <w:r w:rsidRPr="78010751" w:rsidR="009D6452">
        <w:rPr>
          <w:rFonts w:ascii="Verdana" w:hAnsi="Verdana"/>
          <w:b w:val="1"/>
          <w:bCs w:val="1"/>
          <w:color w:val="000000" w:themeColor="text1" w:themeTint="FF" w:themeShade="FF"/>
          <w:lang w:val="en-US"/>
        </w:rPr>
        <w:t>antipsychotique à long terme</w:t>
      </w:r>
      <w:r w:rsidRPr="78010751" w:rsidR="00827668">
        <w:rPr>
          <w:rFonts w:ascii="Verdana" w:hAnsi="Verdana"/>
          <w:b w:val="1"/>
          <w:bCs w:val="1"/>
          <w:color w:val="000000" w:themeColor="text1" w:themeTint="FF" w:themeShade="FF"/>
          <w:lang w:val="en-US"/>
        </w:rPr>
        <w:t>,</w:t>
      </w:r>
      <w:r w:rsidRPr="78010751" w:rsidR="009D6452">
        <w:rPr>
          <w:rFonts w:ascii="Verdana" w:hAnsi="Verdana"/>
          <w:b w:val="1"/>
          <w:bCs w:val="1"/>
          <w:color w:val="000000" w:themeColor="text1" w:themeTint="FF" w:themeShade="FF"/>
          <w:lang w:val="en-US"/>
        </w:rPr>
        <w:t xml:space="preserve"> l’interruption des</w:t>
      </w:r>
      <w:r w:rsidRPr="78010751" w:rsidR="00827668">
        <w:rPr>
          <w:rFonts w:ascii="Verdana" w:hAnsi="Verdana"/>
          <w:b w:val="1"/>
          <w:bCs w:val="1"/>
          <w:color w:val="000000" w:themeColor="text1" w:themeTint="FF" w:themeShade="FF"/>
          <w:lang w:val="en-US"/>
        </w:rPr>
        <w:t xml:space="preserve"> </w:t>
      </w:r>
      <w:r w:rsidRPr="78010751" w:rsidR="009F48E5">
        <w:rPr>
          <w:rFonts w:ascii="Verdana" w:hAnsi="Verdana"/>
          <w:b w:val="1"/>
          <w:bCs w:val="1"/>
          <w:color w:val="000000" w:themeColor="text1" w:themeTint="FF" w:themeShade="FF"/>
          <w:lang w:val="en-US"/>
        </w:rPr>
        <w:t>antipsychotiques</w:t>
      </w:r>
      <w:r w:rsidRPr="78010751" w:rsidR="00827668">
        <w:rPr>
          <w:rFonts w:ascii="Verdana" w:hAnsi="Verdana"/>
          <w:b w:val="1"/>
          <w:bCs w:val="1"/>
          <w:color w:val="000000" w:themeColor="text1" w:themeTint="FF" w:themeShade="FF"/>
          <w:lang w:val="en-US"/>
        </w:rPr>
        <w:t xml:space="preserve"> </w:t>
      </w:r>
      <w:commentRangeStart w:id="1308157303"/>
      <w:r w:rsidRPr="78010751" w:rsidR="009D6452">
        <w:rPr>
          <w:rFonts w:ascii="Verdana" w:hAnsi="Verdana"/>
          <w:b w:val="1"/>
          <w:bCs w:val="1"/>
          <w:color w:val="000000" w:themeColor="text1" w:themeTint="FF" w:themeShade="FF"/>
          <w:lang w:val="en-US"/>
        </w:rPr>
        <w:t xml:space="preserve">peut </w:t>
      </w:r>
      <w:commentRangeEnd w:id="1308157303"/>
      <w:r>
        <w:rPr>
          <w:rStyle w:val="CommentReference"/>
        </w:rPr>
        <w:commentReference w:id="1308157303"/>
      </w:r>
      <w:r w:rsidRPr="78010751" w:rsidR="009D6452">
        <w:rPr>
          <w:rFonts w:ascii="Verdana" w:hAnsi="Verdana"/>
          <w:b w:val="1"/>
          <w:bCs w:val="1"/>
          <w:color w:val="000000" w:themeColor="text1" w:themeTint="FF" w:themeShade="FF"/>
          <w:lang w:val="en-US"/>
        </w:rPr>
        <w:t>prévenir un décès après deux ans</w:t>
      </w:r>
      <w:r w:rsidRPr="78010751" w:rsidR="00827668">
        <w:rPr>
          <w:rFonts w:ascii="Verdana" w:hAnsi="Verdana"/>
          <w:b w:val="1"/>
          <w:bCs w:val="1"/>
          <w:color w:val="000000" w:themeColor="text1" w:themeTint="FF" w:themeShade="FF"/>
          <w:lang w:val="en-US"/>
        </w:rPr>
        <w:t xml:space="preserve">. </w:t>
      </w:r>
      <w:r w:rsidRPr="78010751" w:rsidR="009D6452">
        <w:rPr>
          <w:rFonts w:ascii="Verdana" w:hAnsi="Verdana"/>
          <w:b w:val="1"/>
          <w:bCs w:val="1"/>
          <w:color w:val="000000" w:themeColor="text1" w:themeTint="FF" w:themeShade="FF"/>
          <w:lang w:val="en-US"/>
        </w:rPr>
        <w:t>Après l’</w:t>
      </w:r>
      <w:r w:rsidRPr="78010751" w:rsidR="00847C73">
        <w:rPr>
          <w:rFonts w:ascii="Verdana" w:hAnsi="Verdana"/>
          <w:b w:val="1"/>
          <w:bCs w:val="1"/>
          <w:color w:val="000000" w:themeColor="text1" w:themeTint="FF" w:themeShade="FF"/>
          <w:lang w:val="en-US"/>
        </w:rPr>
        <w:t>interruption</w:t>
      </w:r>
      <w:r w:rsidRPr="78010751" w:rsidR="00B01341">
        <w:rPr>
          <w:rFonts w:ascii="Verdana" w:hAnsi="Verdana"/>
          <w:b w:val="1"/>
          <w:bCs w:val="1"/>
          <w:color w:val="000000" w:themeColor="text1" w:themeTint="FF" w:themeShade="FF"/>
          <w:lang w:val="en-US"/>
        </w:rPr>
        <w:t xml:space="preserve">, </w:t>
      </w:r>
      <w:r w:rsidRPr="78010751" w:rsidR="009D6452">
        <w:rPr>
          <w:rFonts w:ascii="Verdana" w:hAnsi="Verdana"/>
          <w:b w:val="1"/>
          <w:bCs w:val="1"/>
          <w:color w:val="000000" w:themeColor="text1" w:themeTint="FF" w:themeShade="FF"/>
          <w:lang w:val="en-US"/>
        </w:rPr>
        <w:t xml:space="preserve">les symptômes </w:t>
      </w:r>
      <w:r w:rsidRPr="78010751" w:rsidR="00B01341">
        <w:rPr>
          <w:rFonts w:ascii="Verdana" w:hAnsi="Verdana"/>
          <w:b w:val="1"/>
          <w:bCs w:val="1"/>
          <w:color w:val="000000" w:themeColor="text1" w:themeTint="FF" w:themeShade="FF"/>
          <w:lang w:val="en-US"/>
        </w:rPr>
        <w:t>n</w:t>
      </w:r>
      <w:r w:rsidRPr="78010751" w:rsidR="00827668">
        <w:rPr>
          <w:rFonts w:ascii="Verdana" w:hAnsi="Verdana"/>
          <w:b w:val="1"/>
          <w:bCs w:val="1"/>
          <w:color w:val="000000" w:themeColor="text1" w:themeTint="FF" w:themeShade="FF"/>
          <w:lang w:val="en-US"/>
        </w:rPr>
        <w:t>europsychiatri</w:t>
      </w:r>
      <w:r w:rsidRPr="78010751" w:rsidR="009D6452">
        <w:rPr>
          <w:rFonts w:ascii="Verdana" w:hAnsi="Verdana"/>
          <w:b w:val="1"/>
          <w:bCs w:val="1"/>
          <w:color w:val="000000" w:themeColor="text1" w:themeTint="FF" w:themeShade="FF"/>
          <w:lang w:val="en-US"/>
        </w:rPr>
        <w:t>ques semblent peu varier, bien qu’une étude indique que l’</w:t>
      </w:r>
      <w:r w:rsidRPr="78010751" w:rsidR="00847C73">
        <w:rPr>
          <w:rFonts w:ascii="Verdana" w:hAnsi="Verdana"/>
          <w:b w:val="1"/>
          <w:bCs w:val="1"/>
          <w:color w:val="000000" w:themeColor="text1" w:themeTint="FF" w:themeShade="FF"/>
          <w:lang w:val="en-US"/>
        </w:rPr>
        <w:t xml:space="preserve">arrêt </w:t>
      </w:r>
      <w:r w:rsidRPr="78010751" w:rsidR="009D6452">
        <w:rPr>
          <w:rFonts w:ascii="Verdana" w:hAnsi="Verdana"/>
          <w:b w:val="1"/>
          <w:bCs w:val="1"/>
          <w:color w:val="000000" w:themeColor="text1" w:themeTint="FF" w:themeShade="FF"/>
          <w:lang w:val="en-US"/>
        </w:rPr>
        <w:t>après quatre mois peut causer une récidive des</w:t>
      </w:r>
      <w:r w:rsidRPr="78010751" w:rsidR="00827668">
        <w:rPr>
          <w:rFonts w:ascii="Verdana" w:hAnsi="Verdana"/>
          <w:b w:val="1"/>
          <w:bCs w:val="1"/>
          <w:color w:val="000000" w:themeColor="text1" w:themeTint="FF" w:themeShade="FF"/>
          <w:lang w:val="en-US"/>
        </w:rPr>
        <w:t xml:space="preserve"> </w:t>
      </w:r>
      <w:r w:rsidRPr="78010751" w:rsidR="009D6452">
        <w:rPr>
          <w:rFonts w:ascii="Verdana" w:hAnsi="Verdana"/>
          <w:b w:val="1"/>
          <w:bCs w:val="1"/>
          <w:color w:val="000000" w:themeColor="text1" w:themeTint="FF" w:themeShade="FF"/>
          <w:lang w:val="en-US"/>
        </w:rPr>
        <w:t>symptômes neuropsychiatriques</w:t>
      </w:r>
      <w:r w:rsidRPr="78010751" w:rsidR="009D6452">
        <w:rPr>
          <w:rFonts w:ascii="Verdana" w:hAnsi="Verdana"/>
          <w:b w:val="1"/>
          <w:bCs w:val="1"/>
          <w:color w:val="000000" w:themeColor="text1" w:themeTint="FF" w:themeShade="FF"/>
          <w:lang w:val="en-US"/>
        </w:rPr>
        <w:t xml:space="preserve"> chez un patient sur quatre</w:t>
      </w:r>
      <w:r w:rsidRPr="78010751" w:rsidR="00827668">
        <w:rPr>
          <w:rFonts w:ascii="Verdana" w:hAnsi="Verdana"/>
          <w:b w:val="1"/>
          <w:bCs w:val="1"/>
          <w:color w:val="000000" w:themeColor="text1" w:themeTint="FF" w:themeShade="FF"/>
          <w:lang w:val="en-US"/>
        </w:rPr>
        <w:t xml:space="preserve">.  </w:t>
      </w:r>
      <w:r w:rsidRPr="78010751" w:rsidR="00827668">
        <w:rPr>
          <w:rFonts w:ascii="Verdana" w:hAnsi="Verdana"/>
          <w:b w:val="1"/>
          <w:bCs w:val="1"/>
          <w:color w:val="000000" w:themeColor="text1" w:themeTint="FF" w:themeShade="FF"/>
          <w:lang w:val="en-US"/>
        </w:rPr>
        <w:t xml:space="preserve"> </w:t>
      </w:r>
    </w:p>
    <w:p w:rsidRPr="009F48E5" w:rsidR="00926631" w:rsidRDefault="00926631" w14:paraId="527FBCB1" w14:textId="77777777">
      <w:pPr>
        <w:rPr>
          <w:rFonts w:ascii="Verdana" w:hAnsi="Verdana"/>
          <w:lang w:val="fr-CA"/>
        </w:rPr>
      </w:pPr>
    </w:p>
    <w:p w:rsidRPr="009F48E5" w:rsidR="00827668" w:rsidRDefault="009F48E5" w14:paraId="0976B5E2" w14:textId="717240D5">
      <w:pPr>
        <w:rPr>
          <w:rFonts w:ascii="Verdana" w:hAnsi="Verdana"/>
          <w:sz w:val="20"/>
          <w:szCs w:val="20"/>
          <w:lang w:val="fr-CA"/>
        </w:rPr>
      </w:pPr>
      <w:r w:rsidRPr="009F48E5">
        <w:rPr>
          <w:rFonts w:ascii="Verdana" w:hAnsi="Verdana"/>
          <w:b/>
          <w:bCs/>
          <w:color w:val="000000"/>
          <w:sz w:val="20"/>
          <w:szCs w:val="20"/>
          <w:lang w:val="fr-CA"/>
        </w:rPr>
        <w:t>Données probantes</w:t>
      </w:r>
    </w:p>
    <w:p w:rsidRPr="009F48E5" w:rsidR="00827668" w:rsidP="00827668" w:rsidRDefault="009D6452" w14:paraId="2A2C61F0" w14:textId="4ACD71F3">
      <w:pPr>
        <w:pStyle w:val="ListParagraph"/>
        <w:numPr>
          <w:ilvl w:val="0"/>
          <w:numId w:val="1"/>
        </w:numPr>
        <w:rPr>
          <w:rFonts w:ascii="Verdana" w:hAnsi="Verdana"/>
          <w:sz w:val="20"/>
          <w:szCs w:val="20"/>
          <w:lang w:val="fr-CA"/>
        </w:rPr>
      </w:pPr>
      <w:r w:rsidRPr="032C9217" w:rsidR="009D6452">
        <w:rPr>
          <w:rFonts w:ascii="Verdana" w:hAnsi="Verdana"/>
          <w:sz w:val="20"/>
          <w:szCs w:val="20"/>
          <w:lang w:val="fr-CA"/>
        </w:rPr>
        <w:t>Revue systématique</w:t>
      </w:r>
      <w:r w:rsidRPr="032C9217" w:rsidR="00827668">
        <w:rPr>
          <w:rFonts w:ascii="Verdana" w:hAnsi="Verdana"/>
          <w:sz w:val="20"/>
          <w:szCs w:val="20"/>
          <w:vertAlign w:val="superscript"/>
          <w:lang w:val="fr-CA"/>
        </w:rPr>
        <w:t>1</w:t>
      </w:r>
      <w:r w:rsidRPr="032C9217" w:rsidR="3D164EA8">
        <w:rPr>
          <w:rFonts w:ascii="Verdana" w:hAnsi="Verdana"/>
          <w:sz w:val="20"/>
          <w:szCs w:val="20"/>
          <w:highlight w:val="green"/>
          <w:vertAlign w:val="superscript"/>
          <w:lang w:val="fr-CA"/>
        </w:rPr>
        <w:t>,2</w:t>
      </w:r>
      <w:r w:rsidRPr="032C9217" w:rsidR="00827668">
        <w:rPr>
          <w:rFonts w:ascii="Verdana" w:hAnsi="Verdana"/>
          <w:sz w:val="20"/>
          <w:szCs w:val="20"/>
          <w:lang w:val="fr-CA"/>
        </w:rPr>
        <w:t xml:space="preserve"> </w:t>
      </w:r>
      <w:r w:rsidRPr="032C9217" w:rsidR="009D6452">
        <w:rPr>
          <w:rFonts w:ascii="Verdana" w:hAnsi="Verdana"/>
          <w:sz w:val="20"/>
          <w:szCs w:val="20"/>
          <w:lang w:val="fr-CA"/>
        </w:rPr>
        <w:t>de neuf essais cliniques randomisés (ECR) portant sur l’</w:t>
      </w:r>
      <w:r w:rsidRPr="032C9217" w:rsidR="00847C73">
        <w:rPr>
          <w:rFonts w:ascii="Verdana" w:hAnsi="Verdana"/>
          <w:sz w:val="20"/>
          <w:szCs w:val="20"/>
          <w:lang w:val="fr-CA"/>
        </w:rPr>
        <w:t>interruption</w:t>
      </w:r>
      <w:r w:rsidRPr="032C9217" w:rsidR="009D6452">
        <w:rPr>
          <w:rFonts w:ascii="Verdana" w:hAnsi="Verdana"/>
          <w:sz w:val="20"/>
          <w:szCs w:val="20"/>
          <w:lang w:val="fr-CA"/>
        </w:rPr>
        <w:t xml:space="preserve"> des </w:t>
      </w:r>
      <w:r w:rsidRPr="032C9217" w:rsidR="00827668">
        <w:rPr>
          <w:rFonts w:ascii="Verdana" w:hAnsi="Verdana"/>
          <w:sz w:val="20"/>
          <w:szCs w:val="20"/>
          <w:lang w:val="fr-CA"/>
        </w:rPr>
        <w:t>antipsychoti</w:t>
      </w:r>
      <w:r w:rsidRPr="032C9217" w:rsidR="009D6452">
        <w:rPr>
          <w:rFonts w:ascii="Verdana" w:hAnsi="Verdana"/>
          <w:sz w:val="20"/>
          <w:szCs w:val="20"/>
          <w:lang w:val="fr-CA"/>
        </w:rPr>
        <w:t>ques</w:t>
      </w:r>
      <w:r w:rsidRPr="032C9217" w:rsidR="00827668">
        <w:rPr>
          <w:rFonts w:ascii="Verdana" w:hAnsi="Verdana"/>
          <w:sz w:val="20"/>
          <w:szCs w:val="20"/>
          <w:lang w:val="fr-CA"/>
        </w:rPr>
        <w:t xml:space="preserve"> </w:t>
      </w:r>
      <w:r w:rsidRPr="032C9217" w:rsidR="009D6452">
        <w:rPr>
          <w:rFonts w:ascii="Verdana" w:hAnsi="Verdana"/>
          <w:sz w:val="20"/>
          <w:szCs w:val="20"/>
          <w:lang w:val="fr-CA"/>
        </w:rPr>
        <w:t>et signalant une variété de résultats</w:t>
      </w:r>
      <w:r w:rsidRPr="032C9217" w:rsidR="00F4375C">
        <w:rPr>
          <w:rFonts w:ascii="Verdana" w:hAnsi="Verdana"/>
          <w:sz w:val="20"/>
          <w:szCs w:val="20"/>
          <w:lang w:val="fr-CA"/>
        </w:rPr>
        <w:t> </w:t>
      </w:r>
      <w:r w:rsidRPr="032C9217" w:rsidR="00827668">
        <w:rPr>
          <w:rFonts w:ascii="Verdana" w:hAnsi="Verdana"/>
          <w:sz w:val="20"/>
          <w:szCs w:val="20"/>
          <w:lang w:val="fr-CA"/>
        </w:rPr>
        <w:t>:</w:t>
      </w:r>
    </w:p>
    <w:p w:rsidRPr="009F48E5" w:rsidR="00827668" w:rsidP="78010751" w:rsidRDefault="009D6452" w14:paraId="03B60EEE" w14:textId="0AEABB69">
      <w:pPr>
        <w:pStyle w:val="ListParagraph"/>
        <w:numPr>
          <w:ilvl w:val="1"/>
          <w:numId w:val="1"/>
        </w:numPr>
        <w:rPr>
          <w:rFonts w:ascii="Verdana" w:hAnsi="Verdana"/>
          <w:sz w:val="20"/>
          <w:szCs w:val="20"/>
          <w:lang w:val="en-US"/>
        </w:rPr>
      </w:pPr>
      <w:r w:rsidRPr="78010751" w:rsidR="009D6452">
        <w:rPr>
          <w:rFonts w:ascii="Verdana" w:hAnsi="Verdana"/>
          <w:sz w:val="20"/>
          <w:szCs w:val="20"/>
          <w:lang w:val="en-US"/>
        </w:rPr>
        <w:t>Seulement un ECR</w:t>
      </w:r>
      <w:r w:rsidRPr="78010751" w:rsidR="2AEAEFC0">
        <w:rPr>
          <w:rFonts w:ascii="Verdana" w:hAnsi="Verdana"/>
          <w:sz w:val="20"/>
          <w:szCs w:val="20"/>
          <w:highlight w:val="green"/>
          <w:vertAlign w:val="superscript"/>
          <w:lang w:val="en-US"/>
        </w:rPr>
        <w:t>3</w:t>
      </w:r>
      <w:r w:rsidRPr="78010751" w:rsidR="009D6452">
        <w:rPr>
          <w:rFonts w:ascii="Verdana" w:hAnsi="Verdana"/>
          <w:sz w:val="20"/>
          <w:szCs w:val="20"/>
          <w:lang w:val="en-US"/>
        </w:rPr>
        <w:t xml:space="preserve"> sur neuf a signalé une différence statistiquement significative du résultat </w:t>
      </w:r>
      <w:r w:rsidRPr="78010751" w:rsidR="009D6452">
        <w:rPr>
          <w:rFonts w:ascii="Verdana" w:hAnsi="Verdana"/>
          <w:sz w:val="20"/>
          <w:szCs w:val="20"/>
          <w:lang w:val="en-US"/>
        </w:rPr>
        <w:t>neuropsychiatrique</w:t>
      </w:r>
      <w:r w:rsidRPr="78010751" w:rsidR="009D6452">
        <w:rPr>
          <w:rFonts w:ascii="Verdana" w:hAnsi="Verdana"/>
          <w:sz w:val="20"/>
          <w:szCs w:val="20"/>
          <w:lang w:val="en-US"/>
        </w:rPr>
        <w:t xml:space="preserve"> principal</w:t>
      </w:r>
      <w:r w:rsidRPr="78010751" w:rsidR="00827668">
        <w:rPr>
          <w:rFonts w:ascii="Verdana" w:hAnsi="Verdana"/>
          <w:sz w:val="20"/>
          <w:szCs w:val="20"/>
          <w:lang w:val="en-US"/>
        </w:rPr>
        <w:t xml:space="preserve">. </w:t>
      </w:r>
      <w:r w:rsidRPr="78010751" w:rsidR="009D7D63">
        <w:rPr>
          <w:rFonts w:ascii="Verdana" w:hAnsi="Verdana"/>
          <w:sz w:val="20"/>
          <w:szCs w:val="20"/>
          <w:lang w:val="en-US"/>
        </w:rPr>
        <w:t>D</w:t>
      </w:r>
      <w:r w:rsidRPr="78010751" w:rsidR="009D6452">
        <w:rPr>
          <w:rFonts w:ascii="Verdana" w:hAnsi="Verdana"/>
          <w:sz w:val="20"/>
          <w:szCs w:val="20"/>
          <w:lang w:val="en-US"/>
        </w:rPr>
        <w:t xml:space="preserve">eux essais </w:t>
      </w:r>
      <w:r w:rsidRPr="78010751" w:rsidR="009D7D63">
        <w:rPr>
          <w:rFonts w:ascii="Verdana" w:hAnsi="Verdana"/>
          <w:sz w:val="20"/>
          <w:szCs w:val="20"/>
          <w:lang w:val="en-US"/>
        </w:rPr>
        <w:t xml:space="preserve">sont </w:t>
      </w:r>
      <w:r w:rsidRPr="78010751" w:rsidR="009D6452">
        <w:rPr>
          <w:rFonts w:ascii="Verdana" w:hAnsi="Verdana"/>
          <w:sz w:val="20"/>
          <w:szCs w:val="20"/>
          <w:lang w:val="en-US"/>
        </w:rPr>
        <w:t xml:space="preserve">de plus haute qualité (y compris celui </w:t>
      </w:r>
      <w:r w:rsidRPr="78010751" w:rsidR="009D7D63">
        <w:rPr>
          <w:rFonts w:ascii="Verdana" w:hAnsi="Verdana"/>
          <w:sz w:val="20"/>
          <w:szCs w:val="20"/>
          <w:lang w:val="en-US"/>
        </w:rPr>
        <w:t>qui a signalé un</w:t>
      </w:r>
      <w:r w:rsidRPr="78010751" w:rsidR="009D6452">
        <w:rPr>
          <w:rFonts w:ascii="Verdana" w:hAnsi="Verdana"/>
          <w:sz w:val="20"/>
          <w:szCs w:val="20"/>
          <w:lang w:val="en-US"/>
        </w:rPr>
        <w:t xml:space="preserve"> changement </w:t>
      </w:r>
      <w:r w:rsidRPr="78010751" w:rsidR="009D6452">
        <w:rPr>
          <w:rFonts w:ascii="Verdana" w:hAnsi="Verdana"/>
          <w:sz w:val="20"/>
          <w:szCs w:val="20"/>
          <w:lang w:val="en-US"/>
        </w:rPr>
        <w:t>neuropsychiatrique</w:t>
      </w:r>
      <w:r w:rsidRPr="78010751" w:rsidR="001F1573">
        <w:rPr>
          <w:rFonts w:ascii="Verdana" w:hAnsi="Verdana"/>
          <w:sz w:val="20"/>
          <w:szCs w:val="20"/>
          <w:lang w:val="en-US"/>
        </w:rPr>
        <w:t>)</w:t>
      </w:r>
      <w:r w:rsidRPr="78010751" w:rsidR="009D6452">
        <w:rPr>
          <w:rFonts w:ascii="Verdana" w:hAnsi="Verdana"/>
          <w:sz w:val="20"/>
          <w:szCs w:val="20"/>
          <w:lang w:val="en-US"/>
        </w:rPr>
        <w:t> </w:t>
      </w:r>
      <w:r w:rsidRPr="78010751" w:rsidR="00827668">
        <w:rPr>
          <w:rFonts w:ascii="Verdana" w:hAnsi="Verdana"/>
          <w:sz w:val="20"/>
          <w:szCs w:val="20"/>
          <w:lang w:val="en-US"/>
        </w:rPr>
        <w:t>:</w:t>
      </w:r>
    </w:p>
    <w:p w:rsidRPr="009F48E5" w:rsidR="00827668" w:rsidP="006176B6" w:rsidRDefault="00827668" w14:paraId="7A6772A9" w14:textId="3FCBBD7E">
      <w:pPr>
        <w:pStyle w:val="ListParagraph"/>
        <w:numPr>
          <w:ilvl w:val="2"/>
          <w:numId w:val="1"/>
        </w:numPr>
        <w:rPr>
          <w:rFonts w:ascii="Verdana" w:hAnsi="Verdana"/>
          <w:sz w:val="20"/>
          <w:szCs w:val="20"/>
          <w:lang w:val="fr-CA"/>
        </w:rPr>
      </w:pPr>
      <w:r w:rsidRPr="000E28AD" w:rsidR="00827668">
        <w:rPr>
          <w:rFonts w:ascii="Verdana" w:hAnsi="Verdana"/>
          <w:sz w:val="20"/>
          <w:szCs w:val="20"/>
          <w:lang w:val="fr-CA"/>
        </w:rPr>
        <w:t>ADAD</w:t>
      </w:r>
      <w:r w:rsidRPr="000E28AD" w:rsidR="485E1568">
        <w:rPr>
          <w:rFonts w:ascii="Verdana" w:hAnsi="Verdana"/>
          <w:sz w:val="20"/>
          <w:szCs w:val="20"/>
          <w:highlight w:val="green"/>
          <w:vertAlign w:val="superscript"/>
          <w:lang w:val="fr-CA"/>
        </w:rPr>
        <w:t>3</w:t>
      </w:r>
      <w:r w:rsidRPr="000E28AD" w:rsidR="00F4375C">
        <w:rPr>
          <w:rFonts w:ascii="Verdana" w:hAnsi="Verdana"/>
          <w:sz w:val="20"/>
          <w:szCs w:val="20"/>
          <w:lang w:val="fr-CA"/>
        </w:rPr>
        <w:t> </w:t>
      </w:r>
      <w:r w:rsidRPr="000E28AD" w:rsidR="00827668">
        <w:rPr>
          <w:rFonts w:ascii="Verdana" w:hAnsi="Verdana"/>
          <w:sz w:val="20"/>
          <w:szCs w:val="20"/>
          <w:lang w:val="fr-CA"/>
        </w:rPr>
        <w:t>: 180 patients (</w:t>
      </w:r>
      <w:r w:rsidRPr="000E28AD" w:rsidR="006176B6">
        <w:rPr>
          <w:rFonts w:ascii="Verdana" w:hAnsi="Verdana"/>
          <w:sz w:val="20"/>
          <w:szCs w:val="20"/>
          <w:lang w:val="fr-CA"/>
        </w:rPr>
        <w:t xml:space="preserve">âgés en moyenne de </w:t>
      </w:r>
      <w:r w:rsidRPr="000E28AD" w:rsidR="00827668">
        <w:rPr>
          <w:rFonts w:ascii="Verdana" w:hAnsi="Verdana"/>
          <w:sz w:val="20"/>
          <w:szCs w:val="20"/>
          <w:lang w:val="fr-CA"/>
        </w:rPr>
        <w:t>80</w:t>
      </w:r>
      <w:r w:rsidRPr="000E28AD" w:rsidR="006176B6">
        <w:rPr>
          <w:rFonts w:ascii="Verdana" w:hAnsi="Verdana"/>
          <w:sz w:val="20"/>
          <w:szCs w:val="20"/>
          <w:lang w:val="fr-CA"/>
        </w:rPr>
        <w:t xml:space="preserve"> ans</w:t>
      </w:r>
      <w:r w:rsidRPr="000E28AD" w:rsidR="00827668">
        <w:rPr>
          <w:rFonts w:ascii="Verdana" w:hAnsi="Verdana"/>
          <w:sz w:val="20"/>
          <w:szCs w:val="20"/>
          <w:lang w:val="fr-CA"/>
        </w:rPr>
        <w:t xml:space="preserve">) </w:t>
      </w:r>
      <w:r w:rsidRPr="000E28AD" w:rsidR="006176B6">
        <w:rPr>
          <w:rFonts w:ascii="Verdana" w:hAnsi="Verdana"/>
          <w:sz w:val="20"/>
          <w:szCs w:val="20"/>
          <w:lang w:val="fr-CA"/>
        </w:rPr>
        <w:t xml:space="preserve">dont les </w:t>
      </w:r>
      <w:r w:rsidRPr="000E28AD" w:rsidR="006176B6">
        <w:rPr>
          <w:rFonts w:ascii="Verdana" w:hAnsi="Verdana"/>
          <w:sz w:val="20"/>
          <w:szCs w:val="20"/>
          <w:lang w:val="fr-CA"/>
        </w:rPr>
        <w:t xml:space="preserve">symptômes neuropsychiatriques </w:t>
      </w:r>
      <w:r w:rsidRPr="000E28AD" w:rsidR="006176B6">
        <w:rPr>
          <w:rFonts w:ascii="Verdana" w:hAnsi="Verdana"/>
          <w:sz w:val="20"/>
          <w:szCs w:val="20"/>
          <w:lang w:val="fr-CA"/>
        </w:rPr>
        <w:t xml:space="preserve">se sont améliorés après </w:t>
      </w:r>
      <w:r w:rsidRPr="000E28AD" w:rsidR="006176B6">
        <w:rPr>
          <w:rFonts w:ascii="Verdana" w:hAnsi="Verdana"/>
          <w:sz w:val="20"/>
          <w:szCs w:val="20"/>
          <w:lang w:val="fr-CA"/>
        </w:rPr>
        <w:t xml:space="preserve">un traitement par la </w:t>
      </w:r>
      <w:r w:rsidRPr="000E28AD" w:rsidR="006176B6">
        <w:rPr>
          <w:rFonts w:ascii="Verdana" w:hAnsi="Verdana"/>
          <w:sz w:val="20"/>
          <w:szCs w:val="20"/>
          <w:lang w:val="fr-CA"/>
        </w:rPr>
        <w:t>rispéridone</w:t>
      </w:r>
      <w:r w:rsidRPr="000E28AD" w:rsidR="006176B6">
        <w:rPr>
          <w:rFonts w:ascii="Verdana" w:hAnsi="Verdana"/>
          <w:sz w:val="20"/>
          <w:szCs w:val="20"/>
          <w:lang w:val="fr-CA"/>
        </w:rPr>
        <w:t xml:space="preserve"> </w:t>
      </w:r>
      <w:del w:author="Émélie Braschi" w:date="2024-02-22T00:13:22.165Z" w:id="927917">
        <w:r w:rsidRPr="000E28AD" w:rsidDel="006176B6">
          <w:rPr>
            <w:rFonts w:ascii="Verdana" w:hAnsi="Verdana"/>
            <w:sz w:val="20"/>
            <w:szCs w:val="20"/>
            <w:lang w:val="fr-CA"/>
          </w:rPr>
          <w:delText xml:space="preserve">avec étiquetage en clair </w:delText>
        </w:r>
      </w:del>
      <w:r w:rsidRPr="000E28AD" w:rsidR="00D71767">
        <w:rPr>
          <w:rFonts w:ascii="Verdana" w:hAnsi="Verdana"/>
          <w:sz w:val="20"/>
          <w:szCs w:val="20"/>
          <w:lang w:val="fr-CA"/>
        </w:rPr>
        <w:t>de 16 semaines</w:t>
      </w:r>
      <w:r w:rsidRPr="000E28AD" w:rsidR="00D71767">
        <w:rPr>
          <w:rFonts w:ascii="Verdana" w:hAnsi="Verdana"/>
          <w:sz w:val="20"/>
          <w:szCs w:val="20"/>
          <w:lang w:val="fr-CA"/>
        </w:rPr>
        <w:t xml:space="preserve"> </w:t>
      </w:r>
      <w:r w:rsidRPr="000E28AD" w:rsidR="00D71767">
        <w:rPr>
          <w:rFonts w:ascii="Verdana" w:hAnsi="Verdana"/>
          <w:sz w:val="20"/>
          <w:szCs w:val="20"/>
          <w:lang w:val="fr-CA"/>
        </w:rPr>
        <w:t>(110 </w:t>
      </w:r>
      <w:r w:rsidRPr="000E28AD" w:rsidR="00827668">
        <w:rPr>
          <w:rFonts w:ascii="Verdana" w:hAnsi="Verdana"/>
          <w:sz w:val="20"/>
          <w:szCs w:val="20"/>
          <w:lang w:val="fr-CA"/>
        </w:rPr>
        <w:t xml:space="preserve">patients) </w:t>
      </w:r>
      <w:r w:rsidRPr="000E28AD" w:rsidR="00D71767">
        <w:rPr>
          <w:rFonts w:ascii="Verdana" w:hAnsi="Verdana"/>
          <w:sz w:val="20"/>
          <w:szCs w:val="20"/>
          <w:lang w:val="fr-CA"/>
        </w:rPr>
        <w:t xml:space="preserve">ont été randomisés pour recevoir un </w:t>
      </w:r>
      <w:r w:rsidRPr="000E28AD" w:rsidR="00827668">
        <w:rPr>
          <w:rFonts w:ascii="Verdana" w:hAnsi="Verdana"/>
          <w:sz w:val="20"/>
          <w:szCs w:val="20"/>
          <w:lang w:val="fr-CA"/>
        </w:rPr>
        <w:t>placebo (</w:t>
      </w:r>
      <w:r w:rsidRPr="000E28AD" w:rsidR="00D71767">
        <w:rPr>
          <w:rFonts w:ascii="Verdana" w:hAnsi="Verdana"/>
          <w:sz w:val="20"/>
          <w:szCs w:val="20"/>
          <w:lang w:val="fr-CA"/>
        </w:rPr>
        <w:t>interruption</w:t>
      </w:r>
      <w:r w:rsidRPr="000E28AD" w:rsidR="00827668">
        <w:rPr>
          <w:rFonts w:ascii="Verdana" w:hAnsi="Verdana"/>
          <w:sz w:val="20"/>
          <w:szCs w:val="20"/>
          <w:lang w:val="fr-CA"/>
        </w:rPr>
        <w:t>) o</w:t>
      </w:r>
      <w:r w:rsidRPr="000E28AD" w:rsidR="00D71767">
        <w:rPr>
          <w:rFonts w:ascii="Verdana" w:hAnsi="Verdana"/>
          <w:sz w:val="20"/>
          <w:szCs w:val="20"/>
          <w:lang w:val="fr-CA"/>
        </w:rPr>
        <w:t xml:space="preserve">u </w:t>
      </w:r>
      <w:r w:rsidRPr="000E28AD" w:rsidR="00827668">
        <w:rPr>
          <w:rFonts w:ascii="Verdana" w:hAnsi="Verdana"/>
          <w:sz w:val="20"/>
          <w:szCs w:val="20"/>
          <w:lang w:val="fr-CA"/>
        </w:rPr>
        <w:t>continue</w:t>
      </w:r>
      <w:r w:rsidRPr="000E28AD" w:rsidR="00D71767">
        <w:rPr>
          <w:rFonts w:ascii="Verdana" w:hAnsi="Verdana"/>
          <w:sz w:val="20"/>
          <w:szCs w:val="20"/>
          <w:lang w:val="fr-CA"/>
        </w:rPr>
        <w:t>r</w:t>
      </w:r>
      <w:r w:rsidRPr="000E28AD" w:rsidR="00827668">
        <w:rPr>
          <w:rFonts w:ascii="Verdana" w:hAnsi="Verdana"/>
          <w:sz w:val="20"/>
          <w:szCs w:val="20"/>
          <w:lang w:val="fr-CA"/>
        </w:rPr>
        <w:t xml:space="preserve"> </w:t>
      </w:r>
      <w:r w:rsidRPr="000E28AD" w:rsidR="00D71767">
        <w:rPr>
          <w:rFonts w:ascii="Verdana" w:hAnsi="Verdana"/>
          <w:sz w:val="20"/>
          <w:szCs w:val="20"/>
          <w:lang w:val="fr-CA"/>
        </w:rPr>
        <w:t>l</w:t>
      </w:r>
      <w:r w:rsidRPr="000E28AD" w:rsidR="009D7D63">
        <w:rPr>
          <w:rFonts w:ascii="Verdana" w:hAnsi="Verdana"/>
          <w:sz w:val="20"/>
          <w:szCs w:val="20"/>
          <w:lang w:val="fr-CA"/>
        </w:rPr>
        <w:t>e traitement par la</w:t>
      </w:r>
      <w:r w:rsidRPr="000E28AD" w:rsidR="00D71767">
        <w:rPr>
          <w:rFonts w:ascii="Verdana" w:hAnsi="Verdana"/>
          <w:sz w:val="20"/>
          <w:szCs w:val="20"/>
          <w:lang w:val="fr-CA"/>
        </w:rPr>
        <w:t xml:space="preserve"> </w:t>
      </w:r>
      <w:r w:rsidRPr="000E28AD" w:rsidR="00827668">
        <w:rPr>
          <w:rFonts w:ascii="Verdana" w:hAnsi="Verdana"/>
          <w:sz w:val="20"/>
          <w:szCs w:val="20"/>
          <w:lang w:val="fr-CA"/>
        </w:rPr>
        <w:t>risp</w:t>
      </w:r>
      <w:r w:rsidRPr="000E28AD" w:rsidR="00D71767">
        <w:rPr>
          <w:rFonts w:ascii="Verdana" w:hAnsi="Verdana"/>
          <w:sz w:val="20"/>
          <w:szCs w:val="20"/>
          <w:lang w:val="fr-CA"/>
        </w:rPr>
        <w:t>é</w:t>
      </w:r>
      <w:r w:rsidRPr="000E28AD" w:rsidR="00827668">
        <w:rPr>
          <w:rFonts w:ascii="Verdana" w:hAnsi="Verdana"/>
          <w:sz w:val="20"/>
          <w:szCs w:val="20"/>
          <w:lang w:val="fr-CA"/>
        </w:rPr>
        <w:t>ridone</w:t>
      </w:r>
      <w:r w:rsidRPr="000E28AD" w:rsidR="00827668">
        <w:rPr>
          <w:rFonts w:ascii="Verdana" w:hAnsi="Verdana"/>
          <w:sz w:val="20"/>
          <w:szCs w:val="20"/>
          <w:lang w:val="fr-CA"/>
        </w:rPr>
        <w:t>.</w:t>
      </w:r>
    </w:p>
    <w:p w:rsidRPr="0032276D" w:rsidR="00827668" w:rsidP="0032276D" w:rsidRDefault="009D7D63" w14:paraId="6DA6B20E" w14:textId="6F607748">
      <w:pPr>
        <w:pStyle w:val="ListParagraph"/>
        <w:numPr>
          <w:ilvl w:val="3"/>
          <w:numId w:val="1"/>
        </w:numPr>
        <w:rPr>
          <w:rFonts w:ascii="Verdana" w:hAnsi="Verdana"/>
          <w:sz w:val="20"/>
          <w:szCs w:val="20"/>
          <w:lang w:val="fr-CA"/>
        </w:rPr>
      </w:pPr>
      <w:r w:rsidRPr="032C9217" w:rsidR="009D7D63">
        <w:rPr>
          <w:rFonts w:ascii="Verdana" w:hAnsi="Verdana"/>
          <w:sz w:val="20"/>
          <w:szCs w:val="20"/>
          <w:lang w:val="fr-CA"/>
        </w:rPr>
        <w:t>Récidive</w:t>
      </w:r>
      <w:r w:rsidRPr="032C9217" w:rsidR="00827668">
        <w:rPr>
          <w:rFonts w:ascii="Verdana" w:hAnsi="Verdana"/>
          <w:sz w:val="20"/>
          <w:szCs w:val="20"/>
          <w:lang w:val="fr-CA"/>
        </w:rPr>
        <w:t xml:space="preserve"> (</w:t>
      </w:r>
      <w:r w:rsidRPr="032C9217" w:rsidR="009D7D63">
        <w:rPr>
          <w:rFonts w:ascii="Verdana" w:hAnsi="Verdana"/>
          <w:sz w:val="20"/>
          <w:szCs w:val="20"/>
          <w:lang w:val="fr-CA"/>
        </w:rPr>
        <w:t>l’une ou l’autre</w:t>
      </w:r>
      <w:r w:rsidRPr="032C9217" w:rsidR="0032276D">
        <w:rPr>
          <w:rFonts w:ascii="Verdana" w:hAnsi="Verdana"/>
          <w:sz w:val="20"/>
          <w:szCs w:val="20"/>
          <w:lang w:val="fr-CA"/>
        </w:rPr>
        <w:t xml:space="preserve"> de quatre mesures</w:t>
      </w:r>
      <w:r w:rsidRPr="032C9217" w:rsidR="00827668">
        <w:rPr>
          <w:rFonts w:ascii="Verdana" w:hAnsi="Verdana"/>
          <w:sz w:val="20"/>
          <w:szCs w:val="20"/>
          <w:lang w:val="fr-CA"/>
        </w:rPr>
        <w:t xml:space="preserve">) </w:t>
      </w:r>
      <w:r w:rsidRPr="032C9217" w:rsidR="0032276D">
        <w:rPr>
          <w:rFonts w:ascii="Verdana" w:hAnsi="Verdana"/>
          <w:sz w:val="20"/>
          <w:szCs w:val="20"/>
          <w:lang w:val="fr-CA"/>
        </w:rPr>
        <w:t>après 16 semaines</w:t>
      </w:r>
      <w:r w:rsidRPr="032C9217" w:rsidR="00F4375C">
        <w:rPr>
          <w:rFonts w:ascii="Verdana" w:hAnsi="Verdana"/>
          <w:sz w:val="20"/>
          <w:szCs w:val="20"/>
          <w:lang w:val="fr-CA"/>
        </w:rPr>
        <w:t> </w:t>
      </w:r>
      <w:r w:rsidRPr="032C9217" w:rsidR="00827668">
        <w:rPr>
          <w:rFonts w:ascii="Verdana" w:hAnsi="Verdana"/>
          <w:sz w:val="20"/>
          <w:szCs w:val="20"/>
          <w:lang w:val="fr-CA"/>
        </w:rPr>
        <w:t>: 60</w:t>
      </w:r>
      <w:r w:rsidRPr="032C9217" w:rsidR="00F4375C">
        <w:rPr>
          <w:rFonts w:ascii="Verdana" w:hAnsi="Verdana"/>
          <w:sz w:val="20"/>
          <w:szCs w:val="20"/>
          <w:lang w:val="fr-CA"/>
        </w:rPr>
        <w:t> </w:t>
      </w:r>
      <w:r w:rsidRPr="032C9217" w:rsidR="00827668">
        <w:rPr>
          <w:rFonts w:ascii="Verdana" w:hAnsi="Verdana"/>
          <w:sz w:val="20"/>
          <w:szCs w:val="20"/>
          <w:lang w:val="fr-CA"/>
        </w:rPr>
        <w:t xml:space="preserve">% </w:t>
      </w:r>
      <w:r w:rsidRPr="032C9217" w:rsidR="0032276D">
        <w:rPr>
          <w:rFonts w:ascii="Verdana" w:hAnsi="Verdana"/>
          <w:sz w:val="20"/>
          <w:szCs w:val="20"/>
          <w:lang w:val="fr-CA"/>
        </w:rPr>
        <w:t xml:space="preserve">pour l’interruption par rapport à </w:t>
      </w:r>
      <w:r w:rsidRPr="032C9217" w:rsidR="00827668">
        <w:rPr>
          <w:rFonts w:ascii="Verdana" w:hAnsi="Verdana"/>
          <w:sz w:val="20"/>
          <w:szCs w:val="20"/>
          <w:lang w:val="fr-CA"/>
        </w:rPr>
        <w:t>33</w:t>
      </w:r>
      <w:r w:rsidRPr="032C9217" w:rsidR="00F4375C">
        <w:rPr>
          <w:rFonts w:ascii="Verdana" w:hAnsi="Verdana"/>
          <w:sz w:val="20"/>
          <w:szCs w:val="20"/>
          <w:lang w:val="fr-CA"/>
        </w:rPr>
        <w:t> </w:t>
      </w:r>
      <w:r w:rsidRPr="032C9217" w:rsidR="00827668">
        <w:rPr>
          <w:rFonts w:ascii="Verdana" w:hAnsi="Verdana"/>
          <w:sz w:val="20"/>
          <w:szCs w:val="20"/>
          <w:lang w:val="fr-CA"/>
        </w:rPr>
        <w:t>%</w:t>
      </w:r>
      <w:r w:rsidRPr="032C9217" w:rsidR="0032276D">
        <w:rPr>
          <w:rFonts w:ascii="Verdana" w:hAnsi="Verdana"/>
          <w:sz w:val="20"/>
          <w:szCs w:val="20"/>
          <w:lang w:val="fr-CA"/>
        </w:rPr>
        <w:t xml:space="preserve"> pour </w:t>
      </w:r>
      <w:r w:rsidRPr="032C9217" w:rsidR="009D7D63">
        <w:rPr>
          <w:rFonts w:ascii="Verdana" w:hAnsi="Verdana"/>
          <w:sz w:val="20"/>
          <w:szCs w:val="20"/>
          <w:lang w:val="fr-CA"/>
        </w:rPr>
        <w:t xml:space="preserve">les patients </w:t>
      </w:r>
      <w:r w:rsidRPr="032C9217" w:rsidR="0032276D">
        <w:rPr>
          <w:rFonts w:ascii="Verdana" w:hAnsi="Verdana"/>
          <w:sz w:val="20"/>
          <w:szCs w:val="20"/>
          <w:lang w:val="fr-CA"/>
        </w:rPr>
        <w:t xml:space="preserve">ayant continué le traitement par la </w:t>
      </w:r>
      <w:r w:rsidRPr="032C9217" w:rsidR="0032276D">
        <w:rPr>
          <w:rFonts w:ascii="Verdana" w:hAnsi="Verdana"/>
          <w:sz w:val="20"/>
          <w:szCs w:val="20"/>
          <w:lang w:val="fr-CA"/>
        </w:rPr>
        <w:t>rispéridone</w:t>
      </w:r>
      <w:r w:rsidRPr="032C9217" w:rsidR="00827668">
        <w:rPr>
          <w:rFonts w:ascii="Verdana" w:hAnsi="Verdana"/>
          <w:sz w:val="20"/>
          <w:szCs w:val="20"/>
          <w:lang w:val="fr-CA"/>
        </w:rPr>
        <w:t xml:space="preserve"> </w:t>
      </w:r>
      <w:r w:rsidRPr="032C9217" w:rsidR="00827668">
        <w:rPr>
          <w:rFonts w:ascii="Verdana" w:hAnsi="Verdana"/>
          <w:sz w:val="20"/>
          <w:szCs w:val="20"/>
          <w:lang w:val="fr-CA"/>
        </w:rPr>
        <w:t>(</w:t>
      </w:r>
      <w:r w:rsidRPr="032C9217" w:rsidR="0032276D">
        <w:rPr>
          <w:rFonts w:ascii="Verdana" w:hAnsi="Verdana"/>
          <w:sz w:val="20"/>
          <w:szCs w:val="20"/>
          <w:lang w:val="fr-CA"/>
        </w:rPr>
        <w:t xml:space="preserve">nombre nécessaire pour </w:t>
      </w:r>
      <w:r w:rsidRPr="032C9217" w:rsidR="2AC2F500">
        <w:rPr>
          <w:rFonts w:ascii="Verdana" w:hAnsi="Verdana"/>
          <w:sz w:val="20"/>
          <w:szCs w:val="20"/>
          <w:highlight w:val="green"/>
          <w:lang w:val="fr-CA"/>
        </w:rPr>
        <w:t>nuire</w:t>
      </w:r>
      <w:r w:rsidRPr="032C9217" w:rsidR="2AC2F500">
        <w:rPr>
          <w:rFonts w:ascii="Verdana" w:hAnsi="Verdana"/>
          <w:sz w:val="20"/>
          <w:szCs w:val="20"/>
          <w:lang w:val="fr-CA"/>
        </w:rPr>
        <w:t xml:space="preserve"> </w:t>
      </w:r>
      <w:r w:rsidRPr="032C9217" w:rsidR="0032276D">
        <w:rPr>
          <w:rFonts w:ascii="Verdana" w:hAnsi="Verdana"/>
          <w:sz w:val="20"/>
          <w:szCs w:val="20"/>
          <w:lang w:val="fr-CA"/>
        </w:rPr>
        <w:t>[</w:t>
      </w:r>
      <w:r w:rsidRPr="032C9217" w:rsidR="00827668">
        <w:rPr>
          <w:rFonts w:ascii="Verdana" w:hAnsi="Verdana"/>
          <w:sz w:val="20"/>
          <w:szCs w:val="20"/>
          <w:lang w:val="fr-CA"/>
        </w:rPr>
        <w:t>NN</w:t>
      </w:r>
      <w:r w:rsidRPr="032C9217" w:rsidR="0032276D">
        <w:rPr>
          <w:rFonts w:ascii="Verdana" w:hAnsi="Verdana"/>
          <w:sz w:val="20"/>
          <w:szCs w:val="20"/>
          <w:lang w:val="fr-CA"/>
        </w:rPr>
        <w:t>N]</w:t>
      </w:r>
      <w:r w:rsidRPr="032C9217" w:rsidR="4A089375">
        <w:rPr>
          <w:rFonts w:ascii="Verdana" w:hAnsi="Verdana"/>
          <w:sz w:val="20"/>
          <w:szCs w:val="20"/>
          <w:lang w:val="fr-CA"/>
        </w:rPr>
        <w:t xml:space="preserve"> </w:t>
      </w:r>
      <w:r w:rsidRPr="032C9217" w:rsidR="0032276D">
        <w:rPr>
          <w:rFonts w:ascii="Verdana" w:hAnsi="Verdana"/>
          <w:sz w:val="20"/>
          <w:szCs w:val="20"/>
          <w:lang w:val="fr-CA"/>
        </w:rPr>
        <w:t>=</w:t>
      </w:r>
      <w:r w:rsidRPr="032C9217" w:rsidR="4A089375">
        <w:rPr>
          <w:rFonts w:ascii="Verdana" w:hAnsi="Verdana"/>
          <w:sz w:val="20"/>
          <w:szCs w:val="20"/>
          <w:lang w:val="fr-CA"/>
        </w:rPr>
        <w:t xml:space="preserve"> </w:t>
      </w:r>
      <w:r w:rsidRPr="032C9217" w:rsidR="00827668">
        <w:rPr>
          <w:rFonts w:ascii="Verdana" w:hAnsi="Verdana"/>
          <w:sz w:val="20"/>
          <w:szCs w:val="20"/>
          <w:lang w:val="fr-CA"/>
        </w:rPr>
        <w:t xml:space="preserve">4 </w:t>
      </w:r>
      <w:r w:rsidRPr="032C9217" w:rsidR="0032276D">
        <w:rPr>
          <w:rFonts w:ascii="Verdana" w:hAnsi="Verdana"/>
          <w:sz w:val="20"/>
          <w:szCs w:val="20"/>
          <w:lang w:val="fr-CA"/>
        </w:rPr>
        <w:t>avec l’interruption</w:t>
      </w:r>
      <w:r w:rsidRPr="032C9217" w:rsidR="00827668">
        <w:rPr>
          <w:rFonts w:ascii="Verdana" w:hAnsi="Verdana"/>
          <w:sz w:val="20"/>
          <w:szCs w:val="20"/>
          <w:lang w:val="fr-CA"/>
        </w:rPr>
        <w:t>).</w:t>
      </w:r>
    </w:p>
    <w:p w:rsidRPr="009F48E5" w:rsidR="00827668" w:rsidP="00827668" w:rsidRDefault="00D71767" w14:paraId="2F09BC3F" w14:textId="5624A4CE">
      <w:pPr>
        <w:pStyle w:val="ListParagraph"/>
        <w:numPr>
          <w:ilvl w:val="3"/>
          <w:numId w:val="1"/>
        </w:numPr>
        <w:rPr>
          <w:rFonts w:ascii="Verdana" w:hAnsi="Verdana"/>
          <w:sz w:val="20"/>
          <w:szCs w:val="20"/>
          <w:lang w:val="fr-CA"/>
        </w:rPr>
      </w:pPr>
      <w:r>
        <w:rPr>
          <w:rFonts w:ascii="Verdana" w:hAnsi="Verdana"/>
          <w:sz w:val="20"/>
          <w:szCs w:val="20"/>
          <w:lang w:val="fr-CA"/>
        </w:rPr>
        <w:t>Aucune différence quant aux décès</w:t>
      </w:r>
      <w:r w:rsidRPr="009F48E5" w:rsidR="00827668">
        <w:rPr>
          <w:rFonts w:ascii="Verdana" w:hAnsi="Verdana"/>
          <w:sz w:val="20"/>
          <w:szCs w:val="20"/>
          <w:lang w:val="fr-CA"/>
        </w:rPr>
        <w:t xml:space="preserve"> (</w:t>
      </w:r>
      <w:r>
        <w:rPr>
          <w:rFonts w:ascii="Verdana" w:hAnsi="Verdana"/>
          <w:sz w:val="20"/>
          <w:szCs w:val="20"/>
          <w:lang w:val="fr-CA"/>
        </w:rPr>
        <w:t>mais les nombres étaient très faibles</w:t>
      </w:r>
      <w:r w:rsidRPr="009F48E5" w:rsidR="00827668">
        <w:rPr>
          <w:rFonts w:ascii="Verdana" w:hAnsi="Verdana"/>
          <w:sz w:val="20"/>
          <w:szCs w:val="20"/>
          <w:lang w:val="fr-CA"/>
        </w:rPr>
        <w:t>).</w:t>
      </w:r>
    </w:p>
    <w:p w:rsidRPr="009F48E5" w:rsidR="00827668" w:rsidP="0032276D" w:rsidRDefault="00827668" w14:paraId="23878BCA" w14:textId="44409C19">
      <w:pPr>
        <w:pStyle w:val="ListParagraph"/>
        <w:numPr>
          <w:ilvl w:val="2"/>
          <w:numId w:val="1"/>
        </w:numPr>
        <w:rPr>
          <w:rFonts w:ascii="Verdana" w:hAnsi="Verdana"/>
          <w:sz w:val="20"/>
          <w:szCs w:val="20"/>
          <w:lang w:val="fr-CA"/>
        </w:rPr>
      </w:pPr>
      <w:r w:rsidRPr="032C9217" w:rsidR="00827668">
        <w:rPr>
          <w:rFonts w:ascii="Verdana" w:hAnsi="Verdana"/>
          <w:sz w:val="20"/>
          <w:szCs w:val="20"/>
          <w:lang w:val="fr-CA"/>
        </w:rPr>
        <w:t>DART-AD</w:t>
      </w:r>
      <w:r w:rsidRPr="032C9217" w:rsidR="00D71767">
        <w:rPr>
          <w:rFonts w:ascii="Verdana" w:hAnsi="Verdana"/>
          <w:sz w:val="20"/>
          <w:szCs w:val="20"/>
          <w:highlight w:val="green"/>
          <w:vertAlign w:val="superscript"/>
          <w:lang w:val="fr-CA"/>
        </w:rPr>
        <w:t>4</w:t>
      </w:r>
      <w:r w:rsidRPr="032C9217" w:rsidR="4E2DCE9E">
        <w:rPr>
          <w:rFonts w:ascii="Verdana" w:hAnsi="Verdana"/>
          <w:sz w:val="20"/>
          <w:szCs w:val="20"/>
          <w:highlight w:val="green"/>
          <w:vertAlign w:val="superscript"/>
          <w:lang w:val="fr-CA"/>
        </w:rPr>
        <w:t>,5</w:t>
      </w:r>
      <w:r w:rsidRPr="032C9217" w:rsidR="00F4375C">
        <w:rPr>
          <w:rFonts w:ascii="Verdana" w:hAnsi="Verdana"/>
          <w:sz w:val="20"/>
          <w:szCs w:val="20"/>
          <w:vertAlign w:val="superscript"/>
          <w:lang w:val="fr-CA"/>
        </w:rPr>
        <w:t> </w:t>
      </w:r>
      <w:r w:rsidRPr="032C9217" w:rsidR="00827668">
        <w:rPr>
          <w:rFonts w:ascii="Verdana" w:hAnsi="Verdana"/>
          <w:sz w:val="20"/>
          <w:szCs w:val="20"/>
          <w:lang w:val="fr-CA"/>
        </w:rPr>
        <w:t>: 165 patients (</w:t>
      </w:r>
      <w:r w:rsidRPr="032C9217" w:rsidR="00D71767">
        <w:rPr>
          <w:rFonts w:ascii="Verdana" w:hAnsi="Verdana"/>
          <w:sz w:val="20"/>
          <w:szCs w:val="20"/>
          <w:lang w:val="fr-CA"/>
        </w:rPr>
        <w:t xml:space="preserve">âgés en moyenne de </w:t>
      </w:r>
      <w:r w:rsidRPr="032C9217" w:rsidR="00827668">
        <w:rPr>
          <w:rFonts w:ascii="Verdana" w:hAnsi="Verdana"/>
          <w:sz w:val="20"/>
          <w:szCs w:val="20"/>
          <w:lang w:val="fr-CA"/>
        </w:rPr>
        <w:t>85</w:t>
      </w:r>
      <w:r w:rsidRPr="032C9217" w:rsidR="00D71767">
        <w:rPr>
          <w:rFonts w:ascii="Verdana" w:hAnsi="Verdana"/>
          <w:sz w:val="20"/>
          <w:szCs w:val="20"/>
          <w:lang w:val="fr-CA"/>
        </w:rPr>
        <w:t xml:space="preserve"> ans</w:t>
      </w:r>
      <w:r w:rsidRPr="032C9217" w:rsidR="00827668">
        <w:rPr>
          <w:rFonts w:ascii="Verdana" w:hAnsi="Verdana"/>
          <w:sz w:val="20"/>
          <w:szCs w:val="20"/>
          <w:lang w:val="fr-CA"/>
        </w:rPr>
        <w:t xml:space="preserve">) </w:t>
      </w:r>
      <w:r w:rsidRPr="032C9217" w:rsidR="00D71767">
        <w:rPr>
          <w:rFonts w:ascii="Verdana" w:hAnsi="Verdana"/>
          <w:sz w:val="20"/>
          <w:szCs w:val="20"/>
          <w:lang w:val="fr-CA"/>
        </w:rPr>
        <w:t xml:space="preserve">ayant pris des </w:t>
      </w:r>
      <w:r w:rsidRPr="032C9217" w:rsidR="009F48E5">
        <w:rPr>
          <w:rFonts w:ascii="Verdana" w:hAnsi="Verdana"/>
          <w:sz w:val="20"/>
          <w:szCs w:val="20"/>
          <w:lang w:val="fr-CA"/>
        </w:rPr>
        <w:t>antipsychotiques</w:t>
      </w:r>
      <w:r w:rsidRPr="032C9217" w:rsidR="00827668">
        <w:rPr>
          <w:rFonts w:ascii="Verdana" w:hAnsi="Verdana"/>
          <w:sz w:val="20"/>
          <w:szCs w:val="20"/>
          <w:lang w:val="fr-CA"/>
        </w:rPr>
        <w:t xml:space="preserve"> </w:t>
      </w:r>
      <w:r w:rsidRPr="032C9217" w:rsidR="00D71767">
        <w:rPr>
          <w:rFonts w:ascii="Verdana" w:hAnsi="Verdana"/>
          <w:sz w:val="20"/>
          <w:szCs w:val="20"/>
          <w:lang w:val="fr-CA"/>
        </w:rPr>
        <w:t>pendant trois mois ou plus pour des</w:t>
      </w:r>
      <w:r w:rsidRPr="032C9217" w:rsidR="00827668">
        <w:rPr>
          <w:rFonts w:ascii="Verdana" w:hAnsi="Verdana"/>
          <w:sz w:val="20"/>
          <w:szCs w:val="20"/>
          <w:lang w:val="fr-CA"/>
        </w:rPr>
        <w:t xml:space="preserve"> </w:t>
      </w:r>
      <w:r w:rsidRPr="032C9217" w:rsidR="0032276D">
        <w:rPr>
          <w:rFonts w:ascii="Verdana" w:hAnsi="Verdana"/>
          <w:sz w:val="20"/>
          <w:szCs w:val="20"/>
          <w:lang w:val="fr-CA"/>
        </w:rPr>
        <w:t>troubles comportementaux</w:t>
      </w:r>
      <w:r w:rsidRPr="032C9217" w:rsidR="00827668">
        <w:rPr>
          <w:rFonts w:ascii="Verdana" w:hAnsi="Verdana"/>
          <w:sz w:val="20"/>
          <w:szCs w:val="20"/>
          <w:lang w:val="fr-CA"/>
        </w:rPr>
        <w:t xml:space="preserve"> </w:t>
      </w:r>
      <w:r w:rsidRPr="032C9217" w:rsidR="0032276D">
        <w:rPr>
          <w:rFonts w:ascii="Verdana" w:hAnsi="Verdana"/>
          <w:sz w:val="20"/>
          <w:szCs w:val="20"/>
          <w:lang w:val="fr-CA"/>
        </w:rPr>
        <w:t xml:space="preserve">liés à la démence ont été randomisés pour poursuivre le traitement </w:t>
      </w:r>
      <w:r w:rsidRPr="032C9217" w:rsidR="00827668">
        <w:rPr>
          <w:rFonts w:ascii="Verdana" w:hAnsi="Verdana"/>
          <w:sz w:val="20"/>
          <w:szCs w:val="20"/>
          <w:lang w:val="fr-CA"/>
        </w:rPr>
        <w:t>antipsychoti</w:t>
      </w:r>
      <w:r w:rsidRPr="032C9217" w:rsidR="0032276D">
        <w:rPr>
          <w:rFonts w:ascii="Verdana" w:hAnsi="Verdana"/>
          <w:sz w:val="20"/>
          <w:szCs w:val="20"/>
          <w:lang w:val="fr-CA"/>
        </w:rPr>
        <w:t>que</w:t>
      </w:r>
      <w:r w:rsidRPr="032C9217" w:rsidR="00827668">
        <w:rPr>
          <w:rFonts w:ascii="Verdana" w:hAnsi="Verdana"/>
          <w:sz w:val="20"/>
          <w:szCs w:val="20"/>
          <w:lang w:val="fr-CA"/>
        </w:rPr>
        <w:t xml:space="preserve"> </w:t>
      </w:r>
      <w:r w:rsidRPr="032C9217" w:rsidR="0032276D">
        <w:rPr>
          <w:rFonts w:ascii="Verdana" w:hAnsi="Verdana"/>
          <w:sz w:val="20"/>
          <w:szCs w:val="20"/>
          <w:lang w:val="fr-CA"/>
        </w:rPr>
        <w:t>ou recevoir un</w:t>
      </w:r>
      <w:r w:rsidRPr="032C9217" w:rsidR="00827668">
        <w:rPr>
          <w:rFonts w:ascii="Verdana" w:hAnsi="Verdana"/>
          <w:sz w:val="20"/>
          <w:szCs w:val="20"/>
          <w:lang w:val="fr-CA"/>
        </w:rPr>
        <w:t xml:space="preserve"> placebo (</w:t>
      </w:r>
      <w:r w:rsidRPr="032C9217" w:rsidR="0032276D">
        <w:rPr>
          <w:rFonts w:ascii="Verdana" w:hAnsi="Verdana"/>
          <w:sz w:val="20"/>
          <w:szCs w:val="20"/>
          <w:lang w:val="fr-CA"/>
        </w:rPr>
        <w:t>interruption</w:t>
      </w:r>
      <w:r w:rsidRPr="032C9217" w:rsidR="00827668">
        <w:rPr>
          <w:rFonts w:ascii="Verdana" w:hAnsi="Verdana"/>
          <w:sz w:val="20"/>
          <w:szCs w:val="20"/>
          <w:lang w:val="fr-CA"/>
        </w:rPr>
        <w:t>).</w:t>
      </w:r>
    </w:p>
    <w:p w:rsidRPr="009F48E5" w:rsidR="00827668" w:rsidP="00A00A58" w:rsidRDefault="0032276D" w14:paraId="220A8220" w14:textId="312C6BC4">
      <w:pPr>
        <w:pStyle w:val="ListParagraph"/>
        <w:numPr>
          <w:ilvl w:val="3"/>
          <w:numId w:val="1"/>
        </w:numPr>
        <w:rPr>
          <w:rFonts w:ascii="Verdana" w:hAnsi="Verdana"/>
          <w:sz w:val="20"/>
          <w:szCs w:val="20"/>
          <w:lang w:val="fr-CA"/>
        </w:rPr>
      </w:pPr>
      <w:r w:rsidRPr="032C9217" w:rsidR="0032276D">
        <w:rPr>
          <w:rFonts w:ascii="Verdana" w:hAnsi="Verdana"/>
          <w:sz w:val="20"/>
          <w:szCs w:val="20"/>
          <w:lang w:val="fr-CA"/>
        </w:rPr>
        <w:t xml:space="preserve">Résultats </w:t>
      </w:r>
      <w:r w:rsidRPr="032C9217" w:rsidR="0032276D">
        <w:rPr>
          <w:rFonts w:ascii="Verdana" w:hAnsi="Verdana"/>
          <w:sz w:val="20"/>
          <w:szCs w:val="20"/>
          <w:lang w:val="fr-CA"/>
        </w:rPr>
        <w:t>neuropsychiatrique</w:t>
      </w:r>
      <w:r w:rsidRPr="032C9217" w:rsidR="0032276D">
        <w:rPr>
          <w:rFonts w:ascii="Verdana" w:hAnsi="Verdana"/>
          <w:sz w:val="20"/>
          <w:szCs w:val="20"/>
          <w:lang w:val="fr-CA"/>
        </w:rPr>
        <w:t>s</w:t>
      </w:r>
      <w:r w:rsidRPr="032C9217" w:rsidR="0032276D">
        <w:rPr>
          <w:rFonts w:ascii="Verdana" w:hAnsi="Verdana"/>
          <w:sz w:val="20"/>
          <w:szCs w:val="20"/>
          <w:lang w:val="fr-CA"/>
        </w:rPr>
        <w:t xml:space="preserve"> </w:t>
      </w:r>
      <w:r w:rsidRPr="032C9217" w:rsidR="0032276D">
        <w:rPr>
          <w:rFonts w:ascii="Verdana" w:hAnsi="Verdana"/>
          <w:sz w:val="20"/>
          <w:szCs w:val="20"/>
          <w:lang w:val="fr-CA"/>
        </w:rPr>
        <w:t>après six mois </w:t>
      </w:r>
      <w:r w:rsidRPr="032C9217" w:rsidR="00827668">
        <w:rPr>
          <w:rFonts w:ascii="Verdana" w:hAnsi="Verdana"/>
          <w:sz w:val="20"/>
          <w:szCs w:val="20"/>
          <w:lang w:val="fr-CA"/>
        </w:rPr>
        <w:t xml:space="preserve">: </w:t>
      </w:r>
      <w:r w:rsidRPr="032C9217" w:rsidR="00C4722A">
        <w:rPr>
          <w:rFonts w:ascii="Verdana" w:hAnsi="Verdana"/>
          <w:sz w:val="20"/>
          <w:szCs w:val="20"/>
          <w:lang w:val="fr-CA"/>
        </w:rPr>
        <w:t xml:space="preserve">sur </w:t>
      </w:r>
      <w:r w:rsidRPr="032C9217" w:rsidR="00DB7AF4">
        <w:rPr>
          <w:rFonts w:ascii="Verdana" w:hAnsi="Verdana"/>
          <w:sz w:val="20"/>
          <w:szCs w:val="20"/>
          <w:lang w:val="fr-CA"/>
        </w:rPr>
        <w:t>huit différentes échelles, aucune n’était pire après l’interruption</w:t>
      </w:r>
      <w:r w:rsidRPr="032C9217" w:rsidR="777B4006">
        <w:rPr>
          <w:rFonts w:ascii="Verdana" w:hAnsi="Verdana"/>
          <w:sz w:val="20"/>
          <w:szCs w:val="20"/>
          <w:highlight w:val="green"/>
          <w:vertAlign w:val="superscript"/>
          <w:lang w:val="fr-CA"/>
        </w:rPr>
        <w:t>4</w:t>
      </w:r>
      <w:r w:rsidRPr="032C9217" w:rsidR="00827668">
        <w:rPr>
          <w:rFonts w:ascii="Verdana" w:hAnsi="Verdana"/>
          <w:sz w:val="20"/>
          <w:szCs w:val="20"/>
          <w:lang w:val="fr-CA"/>
        </w:rPr>
        <w:t>.</w:t>
      </w:r>
    </w:p>
    <w:p w:rsidRPr="009F48E5" w:rsidR="00827668" w:rsidP="009F48E5" w:rsidRDefault="00DB7AF4" w14:paraId="082ED2E1" w14:textId="2BA4F5AF">
      <w:pPr>
        <w:pStyle w:val="ListParagraph"/>
        <w:numPr>
          <w:ilvl w:val="3"/>
          <w:numId w:val="1"/>
        </w:numPr>
        <w:rPr>
          <w:rFonts w:ascii="Verdana" w:hAnsi="Verdana"/>
          <w:sz w:val="20"/>
          <w:szCs w:val="20"/>
          <w:lang w:val="fr-CA"/>
        </w:rPr>
      </w:pPr>
      <w:r w:rsidRPr="032C9217" w:rsidR="00DB7AF4">
        <w:rPr>
          <w:rFonts w:ascii="Verdana" w:hAnsi="Verdana"/>
          <w:sz w:val="20"/>
          <w:szCs w:val="20"/>
          <w:lang w:val="fr-CA"/>
        </w:rPr>
        <w:t xml:space="preserve">Une réduction statistiquement significative de la mortalité a été observée chez ceux qui ont interrompu le traitement </w:t>
      </w:r>
      <w:r w:rsidRPr="032C9217" w:rsidR="00827668">
        <w:rPr>
          <w:rFonts w:ascii="Verdana" w:hAnsi="Verdana"/>
          <w:sz w:val="20"/>
          <w:szCs w:val="20"/>
          <w:lang w:val="fr-CA"/>
        </w:rPr>
        <w:t>(29</w:t>
      </w:r>
      <w:r w:rsidRPr="032C9217" w:rsidR="00F4375C">
        <w:rPr>
          <w:rFonts w:ascii="Verdana" w:hAnsi="Verdana"/>
          <w:sz w:val="20"/>
          <w:szCs w:val="20"/>
          <w:lang w:val="fr-CA"/>
        </w:rPr>
        <w:t> </w:t>
      </w:r>
      <w:r w:rsidRPr="032C9217" w:rsidR="00827668">
        <w:rPr>
          <w:rFonts w:ascii="Verdana" w:hAnsi="Verdana"/>
          <w:sz w:val="20"/>
          <w:szCs w:val="20"/>
          <w:lang w:val="fr-CA"/>
        </w:rPr>
        <w:t xml:space="preserve">%) </w:t>
      </w:r>
      <w:r w:rsidRPr="032C9217" w:rsidR="00DB7AF4">
        <w:rPr>
          <w:rFonts w:ascii="Verdana" w:hAnsi="Verdana"/>
          <w:sz w:val="20"/>
          <w:szCs w:val="20"/>
          <w:lang w:val="fr-CA"/>
        </w:rPr>
        <w:t>par rapport à ceux qui ont continué de prendre les</w:t>
      </w:r>
      <w:r w:rsidRPr="032C9217" w:rsidR="00827668">
        <w:rPr>
          <w:rFonts w:ascii="Verdana" w:hAnsi="Verdana"/>
          <w:sz w:val="20"/>
          <w:szCs w:val="20"/>
          <w:lang w:val="fr-CA"/>
        </w:rPr>
        <w:t xml:space="preserve"> </w:t>
      </w:r>
      <w:r w:rsidRPr="032C9217" w:rsidR="009F48E5">
        <w:rPr>
          <w:rFonts w:ascii="Verdana" w:hAnsi="Verdana"/>
          <w:sz w:val="20"/>
          <w:szCs w:val="20"/>
          <w:lang w:val="fr-CA"/>
        </w:rPr>
        <w:t>antipsychotiques</w:t>
      </w:r>
      <w:r w:rsidRPr="032C9217" w:rsidR="00827668">
        <w:rPr>
          <w:rFonts w:ascii="Verdana" w:hAnsi="Verdana"/>
          <w:sz w:val="20"/>
          <w:szCs w:val="20"/>
          <w:lang w:val="fr-CA"/>
        </w:rPr>
        <w:t xml:space="preserve"> (54</w:t>
      </w:r>
      <w:r w:rsidRPr="032C9217" w:rsidR="00F4375C">
        <w:rPr>
          <w:rFonts w:ascii="Verdana" w:hAnsi="Verdana"/>
          <w:sz w:val="20"/>
          <w:szCs w:val="20"/>
          <w:lang w:val="fr-CA"/>
        </w:rPr>
        <w:t> </w:t>
      </w:r>
      <w:r w:rsidRPr="032C9217" w:rsidR="00DB7AF4">
        <w:rPr>
          <w:rFonts w:ascii="Verdana" w:hAnsi="Verdana"/>
          <w:sz w:val="20"/>
          <w:szCs w:val="20"/>
          <w:lang w:val="fr-CA"/>
        </w:rPr>
        <w:t>%), NST</w:t>
      </w:r>
      <w:r w:rsidRPr="032C9217" w:rsidR="7DE1D66A">
        <w:rPr>
          <w:rFonts w:ascii="Verdana" w:hAnsi="Verdana"/>
          <w:sz w:val="20"/>
          <w:szCs w:val="20"/>
          <w:lang w:val="fr-CA"/>
        </w:rPr>
        <w:t xml:space="preserve"> </w:t>
      </w:r>
      <w:r w:rsidRPr="032C9217" w:rsidR="00DB7AF4">
        <w:rPr>
          <w:rFonts w:ascii="Verdana" w:hAnsi="Verdana"/>
          <w:sz w:val="20"/>
          <w:szCs w:val="20"/>
          <w:lang w:val="fr-CA"/>
        </w:rPr>
        <w:t>=</w:t>
      </w:r>
      <w:r w:rsidRPr="032C9217" w:rsidR="7DE1D66A">
        <w:rPr>
          <w:rFonts w:ascii="Verdana" w:hAnsi="Verdana"/>
          <w:sz w:val="20"/>
          <w:szCs w:val="20"/>
          <w:lang w:val="fr-CA"/>
        </w:rPr>
        <w:t xml:space="preserve"> </w:t>
      </w:r>
      <w:r w:rsidRPr="032C9217" w:rsidR="00827668">
        <w:rPr>
          <w:rFonts w:ascii="Verdana" w:hAnsi="Verdana"/>
          <w:sz w:val="20"/>
          <w:szCs w:val="20"/>
          <w:lang w:val="fr-CA"/>
        </w:rPr>
        <w:t xml:space="preserve">4 </w:t>
      </w:r>
      <w:r w:rsidRPr="032C9217" w:rsidR="00DB7AF4">
        <w:rPr>
          <w:rFonts w:ascii="Verdana" w:hAnsi="Verdana"/>
          <w:sz w:val="20"/>
          <w:szCs w:val="20"/>
          <w:lang w:val="fr-CA"/>
        </w:rPr>
        <w:t>avec l’interruption</w:t>
      </w:r>
      <w:r w:rsidRPr="032C9217" w:rsidR="6ACD1788">
        <w:rPr>
          <w:rFonts w:ascii="Verdana" w:hAnsi="Verdana"/>
          <w:sz w:val="20"/>
          <w:szCs w:val="20"/>
          <w:highlight w:val="green"/>
          <w:vertAlign w:val="superscript"/>
          <w:lang w:val="fr-CA"/>
        </w:rPr>
        <w:t>5</w:t>
      </w:r>
      <w:r w:rsidRPr="032C9217" w:rsidR="00827668">
        <w:rPr>
          <w:rFonts w:ascii="Verdana" w:hAnsi="Verdana"/>
          <w:sz w:val="20"/>
          <w:szCs w:val="20"/>
          <w:lang w:val="fr-CA"/>
        </w:rPr>
        <w:t>.</w:t>
      </w:r>
    </w:p>
    <w:p w:rsidRPr="009F48E5" w:rsidR="00827668" w:rsidP="00827668" w:rsidRDefault="00827668" w14:paraId="075CBFA2" w14:textId="77777777">
      <w:pPr>
        <w:rPr>
          <w:rFonts w:ascii="Verdana" w:hAnsi="Verdana"/>
          <w:sz w:val="20"/>
          <w:szCs w:val="20"/>
          <w:lang w:val="fr-CA"/>
        </w:rPr>
      </w:pPr>
    </w:p>
    <w:p w:rsidRPr="009F48E5" w:rsidR="00827668" w:rsidP="00827668" w:rsidRDefault="00827668" w14:paraId="0C305EAE" w14:textId="5105C7FB">
      <w:pPr>
        <w:rPr>
          <w:rFonts w:ascii="Verdana" w:hAnsi="Verdana"/>
          <w:sz w:val="20"/>
          <w:szCs w:val="20"/>
          <w:lang w:val="fr-CA"/>
        </w:rPr>
      </w:pPr>
      <w:r w:rsidRPr="009F48E5">
        <w:rPr>
          <w:rFonts w:ascii="Verdana" w:hAnsi="Verdana"/>
          <w:b/>
          <w:sz w:val="20"/>
          <w:szCs w:val="20"/>
          <w:lang w:val="fr-CA"/>
        </w:rPr>
        <w:t>Context</w:t>
      </w:r>
      <w:r w:rsidRPr="009F48E5" w:rsidR="009F48E5">
        <w:rPr>
          <w:rFonts w:ascii="Verdana" w:hAnsi="Verdana"/>
          <w:b/>
          <w:sz w:val="20"/>
          <w:szCs w:val="20"/>
          <w:lang w:val="fr-CA"/>
        </w:rPr>
        <w:t>e</w:t>
      </w:r>
    </w:p>
    <w:p w:rsidRPr="009F48E5" w:rsidR="00827668" w:rsidP="009F48E5" w:rsidRDefault="00DB7AF4" w14:paraId="36ACEEDC" w14:textId="4EB9CA9F">
      <w:pPr>
        <w:pStyle w:val="ListParagraph"/>
        <w:numPr>
          <w:ilvl w:val="0"/>
          <w:numId w:val="2"/>
        </w:numPr>
        <w:rPr>
          <w:rFonts w:ascii="Verdana" w:hAnsi="Verdana"/>
          <w:sz w:val="20"/>
          <w:szCs w:val="20"/>
          <w:lang w:val="fr-CA"/>
        </w:rPr>
      </w:pPr>
      <w:r w:rsidRPr="032C9217" w:rsidR="00DB7AF4">
        <w:rPr>
          <w:rFonts w:ascii="Verdana" w:hAnsi="Verdana"/>
          <w:sz w:val="20"/>
          <w:szCs w:val="20"/>
          <w:lang w:val="fr-CA"/>
        </w:rPr>
        <w:t>Une revue systématique</w:t>
      </w:r>
      <w:r w:rsidRPr="032C9217" w:rsidR="4EB21A84">
        <w:rPr>
          <w:rFonts w:ascii="Verdana" w:hAnsi="Verdana"/>
          <w:sz w:val="20"/>
          <w:szCs w:val="20"/>
          <w:highlight w:val="green"/>
          <w:vertAlign w:val="superscript"/>
          <w:lang w:val="fr-CA"/>
        </w:rPr>
        <w:t>6</w:t>
      </w:r>
      <w:r w:rsidRPr="032C9217" w:rsidR="001E5739">
        <w:rPr>
          <w:rFonts w:ascii="Verdana" w:hAnsi="Verdana"/>
          <w:sz w:val="20"/>
          <w:szCs w:val="20"/>
          <w:lang w:val="fr-CA"/>
        </w:rPr>
        <w:t xml:space="preserve"> </w:t>
      </w:r>
      <w:r w:rsidRPr="032C9217" w:rsidR="00DB7AF4">
        <w:rPr>
          <w:rFonts w:ascii="Verdana" w:hAnsi="Verdana"/>
          <w:sz w:val="20"/>
          <w:szCs w:val="20"/>
          <w:lang w:val="fr-CA"/>
        </w:rPr>
        <w:t xml:space="preserve">de </w:t>
      </w:r>
      <w:r w:rsidRPr="032C9217" w:rsidR="001E5739">
        <w:rPr>
          <w:rFonts w:ascii="Verdana" w:hAnsi="Verdana"/>
          <w:sz w:val="20"/>
          <w:szCs w:val="20"/>
          <w:lang w:val="fr-CA"/>
        </w:rPr>
        <w:t xml:space="preserve">15 </w:t>
      </w:r>
      <w:r w:rsidRPr="032C9217" w:rsidR="00DB7AF4">
        <w:rPr>
          <w:rFonts w:ascii="Verdana" w:hAnsi="Verdana"/>
          <w:sz w:val="20"/>
          <w:szCs w:val="20"/>
          <w:lang w:val="fr-CA"/>
        </w:rPr>
        <w:t xml:space="preserve">ECR a constaté une augmentation du risque de décès avec les </w:t>
      </w:r>
      <w:r w:rsidRPr="032C9217" w:rsidR="009F48E5">
        <w:rPr>
          <w:rFonts w:ascii="Verdana" w:hAnsi="Verdana"/>
          <w:sz w:val="20"/>
          <w:szCs w:val="20"/>
          <w:lang w:val="fr-CA"/>
        </w:rPr>
        <w:t>antipsychotiques</w:t>
      </w:r>
      <w:r w:rsidRPr="032C9217" w:rsidR="001E5739">
        <w:rPr>
          <w:rFonts w:ascii="Verdana" w:hAnsi="Verdana"/>
          <w:sz w:val="20"/>
          <w:szCs w:val="20"/>
          <w:lang w:val="fr-CA"/>
        </w:rPr>
        <w:t xml:space="preserve"> </w:t>
      </w:r>
      <w:r w:rsidRPr="032C9217" w:rsidR="00DB7AF4">
        <w:rPr>
          <w:rFonts w:ascii="Verdana" w:hAnsi="Verdana"/>
          <w:sz w:val="20"/>
          <w:szCs w:val="20"/>
          <w:lang w:val="fr-CA"/>
        </w:rPr>
        <w:t xml:space="preserve">de seconde génération par rapport au </w:t>
      </w:r>
      <w:r w:rsidRPr="032C9217" w:rsidR="001E5739">
        <w:rPr>
          <w:rFonts w:ascii="Verdana" w:hAnsi="Verdana"/>
          <w:sz w:val="20"/>
          <w:szCs w:val="20"/>
          <w:lang w:val="fr-CA"/>
        </w:rPr>
        <w:t xml:space="preserve">placebo </w:t>
      </w:r>
      <w:r w:rsidRPr="032C9217" w:rsidR="70022BE2">
        <w:rPr>
          <w:rFonts w:ascii="Verdana" w:hAnsi="Verdana"/>
          <w:sz w:val="20"/>
          <w:szCs w:val="20"/>
          <w:lang w:val="fr-CA"/>
        </w:rPr>
        <w:t xml:space="preserve">  </w:t>
      </w:r>
      <w:r w:rsidRPr="032C9217" w:rsidR="001E5739">
        <w:rPr>
          <w:rFonts w:ascii="Verdana" w:hAnsi="Verdana"/>
          <w:sz w:val="20"/>
          <w:szCs w:val="20"/>
          <w:lang w:val="fr-CA"/>
        </w:rPr>
        <w:t>(NN</w:t>
      </w:r>
      <w:r w:rsidRPr="032C9217" w:rsidR="00DB7AF4">
        <w:rPr>
          <w:rFonts w:ascii="Verdana" w:hAnsi="Verdana"/>
          <w:sz w:val="20"/>
          <w:szCs w:val="20"/>
          <w:lang w:val="fr-CA"/>
        </w:rPr>
        <w:t>N</w:t>
      </w:r>
      <w:r w:rsidRPr="032C9217" w:rsidR="4D3AB848">
        <w:rPr>
          <w:rFonts w:ascii="Verdana" w:hAnsi="Verdana"/>
          <w:sz w:val="20"/>
          <w:szCs w:val="20"/>
          <w:lang w:val="fr-CA"/>
        </w:rPr>
        <w:t xml:space="preserve"> </w:t>
      </w:r>
      <w:r w:rsidRPr="032C9217" w:rsidR="00DB7AF4">
        <w:rPr>
          <w:rFonts w:ascii="Verdana" w:hAnsi="Verdana"/>
          <w:sz w:val="20"/>
          <w:szCs w:val="20"/>
          <w:lang w:val="fr-CA"/>
        </w:rPr>
        <w:t>=</w:t>
      </w:r>
      <w:r w:rsidRPr="032C9217" w:rsidR="4D3AB848">
        <w:rPr>
          <w:rFonts w:ascii="Verdana" w:hAnsi="Verdana"/>
          <w:sz w:val="20"/>
          <w:szCs w:val="20"/>
          <w:lang w:val="fr-CA"/>
        </w:rPr>
        <w:t xml:space="preserve"> </w:t>
      </w:r>
      <w:r w:rsidRPr="032C9217" w:rsidR="001E5739">
        <w:rPr>
          <w:rFonts w:ascii="Verdana" w:hAnsi="Verdana"/>
          <w:sz w:val="20"/>
          <w:szCs w:val="20"/>
          <w:lang w:val="fr-CA"/>
        </w:rPr>
        <w:t xml:space="preserve">84 </w:t>
      </w:r>
      <w:r w:rsidRPr="032C9217" w:rsidR="00DB7AF4">
        <w:rPr>
          <w:rFonts w:ascii="Verdana" w:hAnsi="Verdana"/>
          <w:sz w:val="20"/>
          <w:szCs w:val="20"/>
          <w:lang w:val="fr-CA"/>
        </w:rPr>
        <w:t>après 10 à 12 semaines</w:t>
      </w:r>
      <w:r w:rsidRPr="032C9217" w:rsidR="001E5739">
        <w:rPr>
          <w:rFonts w:ascii="Verdana" w:hAnsi="Verdana"/>
          <w:sz w:val="20"/>
          <w:szCs w:val="20"/>
          <w:lang w:val="fr-CA"/>
        </w:rPr>
        <w:t>).</w:t>
      </w:r>
    </w:p>
    <w:p w:rsidRPr="00DB7AF4" w:rsidR="001E5739" w:rsidP="00DB7AF4" w:rsidRDefault="00DB7AF4" w14:paraId="235449DC" w14:textId="7746E8B9">
      <w:pPr>
        <w:pStyle w:val="ListParagraph"/>
        <w:numPr>
          <w:ilvl w:val="0"/>
          <w:numId w:val="2"/>
        </w:numPr>
        <w:rPr>
          <w:rFonts w:ascii="Verdana" w:hAnsi="Verdana"/>
          <w:sz w:val="20"/>
          <w:szCs w:val="20"/>
          <w:lang w:val="fr-CA"/>
        </w:rPr>
      </w:pPr>
      <w:r w:rsidRPr="000E28AD" w:rsidR="00DB7AF4">
        <w:rPr>
          <w:rFonts w:ascii="Verdana" w:hAnsi="Verdana"/>
          <w:sz w:val="20"/>
          <w:szCs w:val="20"/>
          <w:lang w:val="fr-CA"/>
        </w:rPr>
        <w:t>Quatre de six importantes études de cohorte</w:t>
      </w:r>
      <w:r w:rsidRPr="000E28AD" w:rsidR="368EEDE2">
        <w:rPr>
          <w:rFonts w:ascii="Verdana" w:hAnsi="Verdana"/>
          <w:sz w:val="20"/>
          <w:szCs w:val="20"/>
          <w:highlight w:val="green"/>
          <w:vertAlign w:val="superscript"/>
          <w:lang w:val="fr-CA"/>
        </w:rPr>
        <w:t>7</w:t>
      </w:r>
      <w:r w:rsidRPr="000E28AD" w:rsidR="001E5739">
        <w:rPr>
          <w:rFonts w:ascii="Verdana" w:hAnsi="Verdana"/>
          <w:sz w:val="20"/>
          <w:szCs w:val="20"/>
          <w:lang w:val="fr-CA"/>
        </w:rPr>
        <w:t xml:space="preserve"> </w:t>
      </w:r>
      <w:r w:rsidRPr="000E28AD" w:rsidR="00DB7AF4">
        <w:rPr>
          <w:rFonts w:ascii="Verdana" w:hAnsi="Verdana"/>
          <w:sz w:val="20"/>
          <w:szCs w:val="20"/>
          <w:lang w:val="fr-CA"/>
        </w:rPr>
        <w:t xml:space="preserve">ont trouvé que les </w:t>
      </w:r>
      <w:r w:rsidRPr="000E28AD" w:rsidR="00DB7AF4">
        <w:rPr>
          <w:rFonts w:ascii="Verdana" w:hAnsi="Verdana"/>
          <w:sz w:val="20"/>
          <w:szCs w:val="20"/>
          <w:lang w:val="fr-CA"/>
        </w:rPr>
        <w:t xml:space="preserve">antipsychotiques </w:t>
      </w:r>
      <w:r w:rsidRPr="000E28AD" w:rsidR="00DB7AF4">
        <w:rPr>
          <w:rFonts w:ascii="Verdana" w:hAnsi="Verdana"/>
          <w:sz w:val="20"/>
          <w:szCs w:val="20"/>
          <w:lang w:val="fr-CA"/>
        </w:rPr>
        <w:t xml:space="preserve">de première génération étaient associés à un plus grand risque de décès que les </w:t>
      </w:r>
      <w:r w:rsidRPr="000E28AD" w:rsidR="00DB7AF4">
        <w:rPr>
          <w:rFonts w:ascii="Verdana" w:hAnsi="Verdana"/>
          <w:sz w:val="20"/>
          <w:szCs w:val="20"/>
          <w:lang w:val="fr-CA"/>
        </w:rPr>
        <w:t>antipsychotiques de seconde génération</w:t>
      </w:r>
      <w:r w:rsidRPr="000E28AD" w:rsidR="001E5739">
        <w:rPr>
          <w:rFonts w:ascii="Verdana" w:hAnsi="Verdana"/>
          <w:sz w:val="20"/>
          <w:szCs w:val="20"/>
          <w:lang w:val="fr-CA"/>
        </w:rPr>
        <w:t xml:space="preserve">, </w:t>
      </w:r>
      <w:r w:rsidRPr="000E28AD" w:rsidR="00DB7AF4">
        <w:rPr>
          <w:rFonts w:ascii="Verdana" w:hAnsi="Verdana"/>
          <w:sz w:val="20"/>
          <w:szCs w:val="20"/>
          <w:lang w:val="fr-CA"/>
        </w:rPr>
        <w:t xml:space="preserve">alors que les deux autres ont constaté un risque de décès </w:t>
      </w:r>
      <w:del w:author="Émélie Braschi" w:date="2024-02-22T00:15:23.154Z" w:id="102649911">
        <w:r w:rsidRPr="000E28AD" w:rsidDel="00DB7AF4">
          <w:rPr>
            <w:rFonts w:ascii="Verdana" w:hAnsi="Verdana"/>
            <w:sz w:val="20"/>
            <w:szCs w:val="20"/>
            <w:lang w:val="fr-CA"/>
          </w:rPr>
          <w:delText xml:space="preserve">connexe </w:delText>
        </w:r>
      </w:del>
      <w:r w:rsidRPr="000E28AD" w:rsidR="00DB7AF4">
        <w:rPr>
          <w:rFonts w:ascii="Verdana" w:hAnsi="Verdana"/>
          <w:sz w:val="20"/>
          <w:szCs w:val="20"/>
          <w:lang w:val="fr-CA"/>
        </w:rPr>
        <w:t>semblable</w:t>
      </w:r>
      <w:r w:rsidRPr="000E28AD" w:rsidR="001E5739">
        <w:rPr>
          <w:rFonts w:ascii="Verdana" w:hAnsi="Verdana"/>
          <w:sz w:val="20"/>
          <w:szCs w:val="20"/>
          <w:lang w:val="fr-CA"/>
        </w:rPr>
        <w:t>.</w:t>
      </w:r>
    </w:p>
    <w:p w:rsidRPr="009F48E5" w:rsidR="008A14F2" w:rsidP="009F48E5" w:rsidRDefault="008853B8" w14:paraId="73A251E3" w14:textId="4D436923">
      <w:pPr>
        <w:pStyle w:val="ListParagraph"/>
        <w:numPr>
          <w:ilvl w:val="1"/>
          <w:numId w:val="2"/>
        </w:numPr>
        <w:rPr>
          <w:rFonts w:ascii="Verdana" w:hAnsi="Verdana"/>
          <w:sz w:val="20"/>
          <w:szCs w:val="20"/>
          <w:lang w:val="fr-CA"/>
        </w:rPr>
      </w:pPr>
      <w:r>
        <w:rPr>
          <w:rFonts w:ascii="Verdana" w:hAnsi="Verdana"/>
          <w:sz w:val="20"/>
          <w:szCs w:val="20"/>
          <w:lang w:val="fr-CA"/>
        </w:rPr>
        <w:t>Comme il s’agit de</w:t>
      </w:r>
      <w:r w:rsidR="00DB7AF4">
        <w:rPr>
          <w:rFonts w:ascii="Verdana" w:hAnsi="Verdana"/>
          <w:sz w:val="20"/>
          <w:szCs w:val="20"/>
          <w:lang w:val="fr-CA"/>
        </w:rPr>
        <w:t xml:space="preserve"> données observationnelles</w:t>
      </w:r>
      <w:r w:rsidRPr="009F48E5" w:rsidR="008A14F2">
        <w:rPr>
          <w:rFonts w:ascii="Verdana" w:hAnsi="Verdana"/>
          <w:sz w:val="20"/>
          <w:szCs w:val="20"/>
          <w:lang w:val="fr-CA"/>
        </w:rPr>
        <w:t xml:space="preserve">, </w:t>
      </w:r>
      <w:r w:rsidR="00DB7AF4">
        <w:rPr>
          <w:rFonts w:ascii="Verdana" w:hAnsi="Verdana"/>
          <w:sz w:val="20"/>
          <w:szCs w:val="20"/>
          <w:lang w:val="fr-CA"/>
        </w:rPr>
        <w:t xml:space="preserve">ces études doivent être interprétées avec prudence, mais elles indiquent que l’innocuité des </w:t>
      </w:r>
      <w:r w:rsidRPr="009F48E5" w:rsidR="009F48E5">
        <w:rPr>
          <w:rFonts w:ascii="Verdana" w:hAnsi="Verdana"/>
          <w:sz w:val="20"/>
          <w:szCs w:val="20"/>
          <w:lang w:val="fr-CA"/>
        </w:rPr>
        <w:t>antipsychotiques</w:t>
      </w:r>
      <w:r w:rsidRPr="009F48E5" w:rsidR="008A14F2">
        <w:rPr>
          <w:rFonts w:ascii="Verdana" w:hAnsi="Verdana"/>
          <w:sz w:val="20"/>
          <w:szCs w:val="20"/>
          <w:lang w:val="fr-CA"/>
        </w:rPr>
        <w:t xml:space="preserve"> </w:t>
      </w:r>
      <w:r w:rsidR="00DB7AF4">
        <w:rPr>
          <w:rFonts w:ascii="Verdana" w:hAnsi="Verdana"/>
          <w:sz w:val="20"/>
          <w:szCs w:val="20"/>
          <w:lang w:val="fr-CA"/>
        </w:rPr>
        <w:t>plus anciens n’est pas plus grande que celle des nouveaux agents</w:t>
      </w:r>
      <w:r w:rsidRPr="009F48E5" w:rsidR="008A14F2">
        <w:rPr>
          <w:rFonts w:ascii="Verdana" w:hAnsi="Verdana"/>
          <w:sz w:val="20"/>
          <w:szCs w:val="20"/>
          <w:lang w:val="fr-CA"/>
        </w:rPr>
        <w:t>.</w:t>
      </w:r>
    </w:p>
    <w:p w:rsidRPr="00F4375C" w:rsidR="008A14F2" w:rsidP="00F4375C" w:rsidRDefault="00F4375C" w14:paraId="352C70EB" w14:textId="171A27D4">
      <w:pPr>
        <w:pStyle w:val="ListParagraph"/>
        <w:numPr>
          <w:ilvl w:val="0"/>
          <w:numId w:val="2"/>
        </w:numPr>
        <w:rPr>
          <w:rFonts w:ascii="Verdana" w:hAnsi="Verdana"/>
          <w:sz w:val="20"/>
          <w:szCs w:val="20"/>
          <w:lang w:val="fr-CA"/>
        </w:rPr>
      </w:pPr>
      <w:r w:rsidRPr="032C9217" w:rsidR="74C50A69">
        <w:rPr>
          <w:rFonts w:ascii="Verdana" w:hAnsi="Verdana"/>
          <w:sz w:val="20"/>
          <w:szCs w:val="20"/>
          <w:highlight w:val="green"/>
          <w:lang w:val="fr-CA"/>
        </w:rPr>
        <w:t>Trois</w:t>
      </w:r>
      <w:r w:rsidRPr="032C9217" w:rsidR="00F4375C">
        <w:rPr>
          <w:rFonts w:ascii="Verdana" w:hAnsi="Verdana"/>
          <w:sz w:val="20"/>
          <w:szCs w:val="20"/>
          <w:lang w:val="fr-CA"/>
        </w:rPr>
        <w:t xml:space="preserve"> revues systématiques des</w:t>
      </w:r>
      <w:r w:rsidRPr="032C9217" w:rsidR="008A14F2">
        <w:rPr>
          <w:rFonts w:ascii="Verdana" w:hAnsi="Verdana"/>
          <w:sz w:val="20"/>
          <w:szCs w:val="20"/>
          <w:lang w:val="fr-CA"/>
        </w:rPr>
        <w:t xml:space="preserve"> </w:t>
      </w:r>
      <w:r w:rsidRPr="032C9217" w:rsidR="009F48E5">
        <w:rPr>
          <w:rFonts w:ascii="Verdana" w:hAnsi="Verdana"/>
          <w:sz w:val="20"/>
          <w:szCs w:val="20"/>
          <w:lang w:val="fr-CA"/>
        </w:rPr>
        <w:t>antipsychotiques</w:t>
      </w:r>
      <w:r w:rsidRPr="032C9217" w:rsidR="008A14F2">
        <w:rPr>
          <w:rFonts w:ascii="Verdana" w:hAnsi="Verdana"/>
          <w:sz w:val="20"/>
          <w:szCs w:val="20"/>
          <w:lang w:val="fr-CA"/>
        </w:rPr>
        <w:t xml:space="preserve"> </w:t>
      </w:r>
      <w:r w:rsidRPr="032C9217" w:rsidR="00F4375C">
        <w:rPr>
          <w:rFonts w:ascii="Verdana" w:hAnsi="Verdana"/>
          <w:sz w:val="20"/>
          <w:szCs w:val="20"/>
          <w:lang w:val="fr-CA"/>
        </w:rPr>
        <w:t xml:space="preserve">pour les </w:t>
      </w:r>
      <w:r w:rsidRPr="032C9217" w:rsidR="008A14F2">
        <w:rPr>
          <w:rFonts w:ascii="Verdana" w:hAnsi="Verdana"/>
          <w:sz w:val="20"/>
          <w:szCs w:val="20"/>
          <w:lang w:val="fr-CA"/>
        </w:rPr>
        <w:t xml:space="preserve">patients </w:t>
      </w:r>
      <w:r w:rsidRPr="032C9217" w:rsidR="00F4375C">
        <w:rPr>
          <w:rFonts w:ascii="Verdana" w:hAnsi="Verdana"/>
          <w:sz w:val="20"/>
          <w:szCs w:val="20"/>
          <w:lang w:val="fr-CA"/>
        </w:rPr>
        <w:t xml:space="preserve">présentant des problèmes comportementaux et </w:t>
      </w:r>
      <w:r w:rsidRPr="032C9217" w:rsidR="00F4375C">
        <w:rPr>
          <w:rFonts w:ascii="Verdana" w:hAnsi="Verdana"/>
          <w:sz w:val="20"/>
          <w:szCs w:val="20"/>
          <w:lang w:val="fr-CA"/>
        </w:rPr>
        <w:t xml:space="preserve">une </w:t>
      </w:r>
      <w:r w:rsidRPr="032C9217" w:rsidR="00F4375C">
        <w:rPr>
          <w:rFonts w:ascii="Verdana" w:hAnsi="Verdana"/>
          <w:sz w:val="20"/>
          <w:szCs w:val="20"/>
          <w:lang w:val="fr-CA"/>
        </w:rPr>
        <w:t xml:space="preserve">psychose </w:t>
      </w:r>
      <w:r w:rsidRPr="032C9217" w:rsidR="00221DCF">
        <w:rPr>
          <w:rFonts w:ascii="Verdana" w:hAnsi="Verdana"/>
          <w:sz w:val="20"/>
          <w:szCs w:val="20"/>
          <w:lang w:val="fr-CA"/>
        </w:rPr>
        <w:t>liés</w:t>
      </w:r>
      <w:r w:rsidRPr="032C9217" w:rsidR="00221DCF">
        <w:rPr>
          <w:rFonts w:ascii="Verdana" w:hAnsi="Verdana"/>
          <w:sz w:val="20"/>
          <w:szCs w:val="20"/>
          <w:lang w:val="fr-CA"/>
        </w:rPr>
        <w:t xml:space="preserve"> à l</w:t>
      </w:r>
      <w:r w:rsidRPr="032C9217" w:rsidR="00221DCF">
        <w:rPr>
          <w:rFonts w:ascii="Verdana" w:hAnsi="Verdana"/>
          <w:sz w:val="20"/>
          <w:szCs w:val="20"/>
          <w:lang w:val="fr-CA"/>
        </w:rPr>
        <w:t>a</w:t>
      </w:r>
      <w:r w:rsidRPr="032C9217" w:rsidR="00221DCF">
        <w:rPr>
          <w:rFonts w:ascii="Verdana" w:hAnsi="Verdana"/>
          <w:sz w:val="20"/>
          <w:szCs w:val="20"/>
          <w:lang w:val="fr-CA"/>
        </w:rPr>
        <w:t xml:space="preserve"> démence </w:t>
      </w:r>
      <w:r w:rsidRPr="032C9217" w:rsidR="00F4375C">
        <w:rPr>
          <w:rFonts w:ascii="Verdana" w:hAnsi="Verdana"/>
          <w:sz w:val="20"/>
          <w:szCs w:val="20"/>
          <w:lang w:val="fr-CA"/>
        </w:rPr>
        <w:t>ont constaté ce qui suit concernant les effets </w:t>
      </w:r>
      <w:r w:rsidRPr="032C9217" w:rsidR="008A14F2">
        <w:rPr>
          <w:rFonts w:ascii="Verdana" w:hAnsi="Verdana"/>
          <w:sz w:val="20"/>
          <w:szCs w:val="20"/>
          <w:lang w:val="fr-CA"/>
        </w:rPr>
        <w:t>:</w:t>
      </w:r>
    </w:p>
    <w:p w:rsidRPr="009F48E5" w:rsidR="008A14F2" w:rsidP="008A14F2" w:rsidRDefault="00F4375C" w14:paraId="04F4C02A" w14:textId="2AD2BE71">
      <w:pPr>
        <w:pStyle w:val="ListParagraph"/>
        <w:numPr>
          <w:ilvl w:val="1"/>
          <w:numId w:val="2"/>
        </w:numPr>
        <w:rPr>
          <w:rFonts w:ascii="Verdana" w:hAnsi="Verdana"/>
          <w:sz w:val="20"/>
          <w:szCs w:val="20"/>
          <w:lang w:val="fr-CA"/>
        </w:rPr>
      </w:pPr>
      <w:r w:rsidRPr="032C9217" w:rsidR="00F4375C">
        <w:rPr>
          <w:rFonts w:ascii="Verdana" w:hAnsi="Verdana"/>
          <w:sz w:val="20"/>
          <w:szCs w:val="20"/>
          <w:lang w:val="fr-CA"/>
        </w:rPr>
        <w:t xml:space="preserve">Au mieux, une amélioration modeste </w:t>
      </w:r>
      <w:r w:rsidRPr="032C9217" w:rsidR="008A14F2">
        <w:rPr>
          <w:rFonts w:ascii="Verdana" w:hAnsi="Verdana"/>
          <w:sz w:val="20"/>
          <w:szCs w:val="20"/>
          <w:lang w:val="fr-CA"/>
        </w:rPr>
        <w:t>(</w:t>
      </w:r>
      <w:r w:rsidRPr="032C9217" w:rsidR="00F4375C">
        <w:rPr>
          <w:rFonts w:ascii="Verdana" w:hAnsi="Verdana"/>
          <w:sz w:val="20"/>
          <w:szCs w:val="20"/>
          <w:lang w:val="fr-CA"/>
        </w:rPr>
        <w:t>mais statistiquement significative</w:t>
      </w:r>
      <w:r w:rsidRPr="032C9217" w:rsidR="008A14F2">
        <w:rPr>
          <w:rFonts w:ascii="Verdana" w:hAnsi="Verdana"/>
          <w:sz w:val="20"/>
          <w:szCs w:val="20"/>
          <w:lang w:val="fr-CA"/>
        </w:rPr>
        <w:t xml:space="preserve">) </w:t>
      </w:r>
      <w:r w:rsidRPr="032C9217" w:rsidR="00F4375C">
        <w:rPr>
          <w:rFonts w:ascii="Verdana" w:hAnsi="Verdana"/>
          <w:sz w:val="20"/>
          <w:szCs w:val="20"/>
          <w:lang w:val="fr-CA"/>
        </w:rPr>
        <w:t>de l’agressi</w:t>
      </w:r>
      <w:r w:rsidRPr="032C9217" w:rsidR="00642C95">
        <w:rPr>
          <w:rFonts w:ascii="Verdana" w:hAnsi="Verdana"/>
          <w:sz w:val="20"/>
          <w:szCs w:val="20"/>
          <w:lang w:val="fr-CA"/>
        </w:rPr>
        <w:t>vité</w:t>
      </w:r>
      <w:r w:rsidRPr="032C9217" w:rsidR="00F4375C">
        <w:rPr>
          <w:rFonts w:ascii="Verdana" w:hAnsi="Verdana"/>
          <w:sz w:val="20"/>
          <w:szCs w:val="20"/>
          <w:lang w:val="fr-CA"/>
        </w:rPr>
        <w:t xml:space="preserve"> et de la psychose</w:t>
      </w:r>
      <w:r w:rsidRPr="032C9217" w:rsidR="2D035937">
        <w:rPr>
          <w:rFonts w:ascii="Verdana" w:hAnsi="Verdana"/>
          <w:sz w:val="20"/>
          <w:szCs w:val="20"/>
          <w:highlight w:val="green"/>
          <w:vertAlign w:val="superscript"/>
          <w:lang w:val="fr-CA"/>
        </w:rPr>
        <w:t>8,9</w:t>
      </w:r>
      <w:r w:rsidRPr="032C9217" w:rsidR="00642C95">
        <w:rPr>
          <w:rFonts w:ascii="Verdana" w:hAnsi="Verdana"/>
          <w:sz w:val="20"/>
          <w:szCs w:val="20"/>
          <w:lang w:val="fr-CA"/>
        </w:rPr>
        <w:t xml:space="preserve">, </w:t>
      </w:r>
      <w:r w:rsidRPr="032C9217" w:rsidR="008A14F2">
        <w:rPr>
          <w:rFonts w:ascii="Verdana" w:hAnsi="Verdana"/>
          <w:sz w:val="20"/>
          <w:szCs w:val="20"/>
          <w:lang w:val="fr-CA"/>
        </w:rPr>
        <w:t>o</w:t>
      </w:r>
      <w:r w:rsidRPr="032C9217" w:rsidR="00F4375C">
        <w:rPr>
          <w:rFonts w:ascii="Verdana" w:hAnsi="Verdana"/>
          <w:sz w:val="20"/>
          <w:szCs w:val="20"/>
          <w:lang w:val="fr-CA"/>
        </w:rPr>
        <w:t xml:space="preserve">u aucune différence statistique par rapport au </w:t>
      </w:r>
      <w:r w:rsidRPr="032C9217" w:rsidR="008A14F2">
        <w:rPr>
          <w:rFonts w:ascii="Verdana" w:hAnsi="Verdana"/>
          <w:sz w:val="20"/>
          <w:szCs w:val="20"/>
          <w:lang w:val="fr-CA"/>
        </w:rPr>
        <w:t>placebo</w:t>
      </w:r>
      <w:r w:rsidRPr="032C9217" w:rsidR="23E6A35D">
        <w:rPr>
          <w:rFonts w:ascii="Verdana" w:hAnsi="Verdana"/>
          <w:sz w:val="20"/>
          <w:szCs w:val="20"/>
          <w:highlight w:val="green"/>
          <w:vertAlign w:val="superscript"/>
          <w:lang w:val="fr-CA"/>
        </w:rPr>
        <w:t>10</w:t>
      </w:r>
      <w:r w:rsidRPr="032C9217" w:rsidR="008A14F2">
        <w:rPr>
          <w:rFonts w:ascii="Verdana" w:hAnsi="Verdana"/>
          <w:sz w:val="20"/>
          <w:szCs w:val="20"/>
          <w:lang w:val="fr-CA"/>
        </w:rPr>
        <w:t>.</w:t>
      </w:r>
    </w:p>
    <w:p w:rsidRPr="009F48E5" w:rsidR="008A14F2" w:rsidP="00F4375C" w:rsidRDefault="00221DCF" w14:paraId="3C7CC81A" w14:textId="4DBB94ED">
      <w:pPr>
        <w:pStyle w:val="ListParagraph"/>
        <w:numPr>
          <w:ilvl w:val="1"/>
          <w:numId w:val="2"/>
        </w:numPr>
        <w:rPr>
          <w:rFonts w:ascii="Verdana" w:hAnsi="Verdana"/>
          <w:sz w:val="20"/>
          <w:szCs w:val="20"/>
          <w:lang w:val="fr-CA"/>
        </w:rPr>
      </w:pPr>
      <w:r w:rsidRPr="032C9217" w:rsidR="00221DCF">
        <w:rPr>
          <w:rFonts w:ascii="Verdana" w:hAnsi="Verdana"/>
          <w:sz w:val="20"/>
          <w:szCs w:val="20"/>
          <w:lang w:val="fr-CA"/>
        </w:rPr>
        <w:t>Amélioration c</w:t>
      </w:r>
      <w:r w:rsidRPr="032C9217" w:rsidR="008A14F2">
        <w:rPr>
          <w:rFonts w:ascii="Verdana" w:hAnsi="Verdana"/>
          <w:sz w:val="20"/>
          <w:szCs w:val="20"/>
          <w:lang w:val="fr-CA"/>
        </w:rPr>
        <w:t>o</w:t>
      </w:r>
      <w:r w:rsidRPr="032C9217" w:rsidR="00F4375C">
        <w:rPr>
          <w:rFonts w:ascii="Verdana" w:hAnsi="Verdana"/>
          <w:sz w:val="20"/>
          <w:szCs w:val="20"/>
          <w:lang w:val="fr-CA"/>
        </w:rPr>
        <w:t>ntrecarré</w:t>
      </w:r>
      <w:r w:rsidRPr="032C9217" w:rsidR="00221DCF">
        <w:rPr>
          <w:rFonts w:ascii="Verdana" w:hAnsi="Verdana"/>
          <w:sz w:val="20"/>
          <w:szCs w:val="20"/>
          <w:lang w:val="fr-CA"/>
        </w:rPr>
        <w:t>e</w:t>
      </w:r>
      <w:r w:rsidRPr="032C9217" w:rsidR="00F4375C">
        <w:rPr>
          <w:rFonts w:ascii="Verdana" w:hAnsi="Verdana"/>
          <w:sz w:val="20"/>
          <w:szCs w:val="20"/>
          <w:lang w:val="fr-CA"/>
        </w:rPr>
        <w:t xml:space="preserve"> par une augmentation </w:t>
      </w:r>
      <w:r w:rsidRPr="032C9217" w:rsidR="00F4375C">
        <w:rPr>
          <w:rFonts w:ascii="Verdana" w:hAnsi="Verdana"/>
          <w:sz w:val="20"/>
          <w:szCs w:val="20"/>
          <w:lang w:val="fr-CA"/>
        </w:rPr>
        <w:t>statistiquement significative</w:t>
      </w:r>
      <w:r w:rsidRPr="032C9217" w:rsidR="00F4375C">
        <w:rPr>
          <w:rFonts w:ascii="Verdana" w:hAnsi="Verdana"/>
          <w:sz w:val="20"/>
          <w:szCs w:val="20"/>
          <w:lang w:val="fr-CA"/>
        </w:rPr>
        <w:t xml:space="preserve"> des événements indésirables, y compris les événements cérébrovasculaires</w:t>
      </w:r>
      <w:r w:rsidRPr="032C9217" w:rsidR="3369EF9B">
        <w:rPr>
          <w:rFonts w:ascii="Verdana" w:hAnsi="Verdana"/>
          <w:sz w:val="20"/>
          <w:szCs w:val="20"/>
          <w:highlight w:val="green"/>
          <w:vertAlign w:val="superscript"/>
          <w:lang w:val="fr-CA"/>
        </w:rPr>
        <w:t>10</w:t>
      </w:r>
      <w:r w:rsidRPr="032C9217" w:rsidR="008A14F2">
        <w:rPr>
          <w:rFonts w:ascii="Verdana" w:hAnsi="Verdana"/>
          <w:sz w:val="20"/>
          <w:szCs w:val="20"/>
          <w:lang w:val="fr-CA"/>
        </w:rPr>
        <w:t>.</w:t>
      </w:r>
    </w:p>
    <w:p w:rsidRPr="009F48E5" w:rsidR="008A14F2" w:rsidP="008A14F2" w:rsidRDefault="008A14F2" w14:paraId="1A1553CE" w14:textId="77777777">
      <w:pPr>
        <w:rPr>
          <w:rFonts w:ascii="Verdana" w:hAnsi="Verdana"/>
          <w:sz w:val="20"/>
          <w:szCs w:val="20"/>
          <w:lang w:val="fr-CA"/>
        </w:rPr>
      </w:pPr>
    </w:p>
    <w:p w:rsidRPr="009F48E5" w:rsidR="008A14F2" w:rsidP="008A14F2" w:rsidRDefault="009F48E5" w14:paraId="3F3CCED1" w14:textId="419B98FF">
      <w:pPr>
        <w:rPr>
          <w:rFonts w:ascii="Verdana" w:hAnsi="Verdana"/>
          <w:sz w:val="20"/>
          <w:szCs w:val="20"/>
          <w:lang w:val="fr-CA"/>
        </w:rPr>
      </w:pPr>
      <w:r w:rsidRPr="009F48E5">
        <w:rPr>
          <w:rFonts w:ascii="Verdana" w:hAnsi="Verdana"/>
          <w:b/>
          <w:color w:val="000000"/>
          <w:sz w:val="20"/>
          <w:szCs w:val="20"/>
          <w:lang w:val="fr-CA"/>
        </w:rPr>
        <w:t>Auteurs originaux</w:t>
      </w:r>
    </w:p>
    <w:p w:rsidRPr="009F48E5" w:rsidR="008A14F2" w:rsidP="008A14F2" w:rsidRDefault="00D71767" w14:paraId="1AD6FE9F" w14:textId="11C7CC21">
      <w:pPr>
        <w:rPr>
          <w:rFonts w:ascii="Verdana" w:hAnsi="Verdana"/>
          <w:color w:val="000000" w:themeColor="text1"/>
          <w:sz w:val="20"/>
          <w:szCs w:val="20"/>
          <w:lang w:val="fr-CA"/>
        </w:rPr>
      </w:pPr>
      <w:r w:rsidRPr="00D71767">
        <w:rPr>
          <w:rFonts w:ascii="Verdana" w:hAnsi="Verdana"/>
          <w:sz w:val="20"/>
          <w:szCs w:val="20"/>
          <w:lang w:val="fr-CA"/>
        </w:rPr>
        <w:t>G. Michael Allan, M.D., CCMF</w:t>
      </w:r>
      <w:r w:rsidRPr="009F48E5" w:rsidR="008A14F2">
        <w:rPr>
          <w:rFonts w:ascii="Verdana" w:hAnsi="Verdana"/>
          <w:sz w:val="20"/>
          <w:szCs w:val="20"/>
          <w:lang w:val="fr-CA"/>
        </w:rPr>
        <w:t xml:space="preserve">, </w:t>
      </w:r>
      <w:r>
        <w:rPr>
          <w:rFonts w:ascii="Verdana" w:hAnsi="Verdana"/>
          <w:sz w:val="20"/>
          <w:szCs w:val="20"/>
          <w:lang w:val="fr-CA"/>
        </w:rPr>
        <w:t xml:space="preserve">et </w:t>
      </w:r>
      <w:r w:rsidRPr="009F48E5" w:rsidR="008A14F2">
        <w:rPr>
          <w:rFonts w:ascii="Verdana" w:hAnsi="Verdana"/>
          <w:color w:val="000000" w:themeColor="text1"/>
          <w:sz w:val="20"/>
          <w:szCs w:val="20"/>
          <w:lang w:val="fr-CA"/>
        </w:rPr>
        <w:t xml:space="preserve">Danièle </w:t>
      </w:r>
      <w:proofErr w:type="spellStart"/>
      <w:r w:rsidRPr="009F48E5" w:rsidR="008A14F2">
        <w:rPr>
          <w:rFonts w:ascii="Verdana" w:hAnsi="Verdana"/>
          <w:color w:val="000000" w:themeColor="text1"/>
          <w:sz w:val="20"/>
          <w:szCs w:val="20"/>
          <w:lang w:val="fr-CA"/>
        </w:rPr>
        <w:t>Behn</w:t>
      </w:r>
      <w:proofErr w:type="spellEnd"/>
      <w:r w:rsidRPr="009F48E5" w:rsidR="008A14F2">
        <w:rPr>
          <w:rFonts w:ascii="Verdana" w:hAnsi="Verdana"/>
          <w:color w:val="000000" w:themeColor="text1"/>
          <w:sz w:val="20"/>
          <w:szCs w:val="20"/>
          <w:lang w:val="fr-CA"/>
        </w:rPr>
        <w:t xml:space="preserve"> Smith</w:t>
      </w:r>
      <w:r>
        <w:rPr>
          <w:rFonts w:ascii="Verdana" w:hAnsi="Verdana"/>
          <w:color w:val="000000" w:themeColor="text1"/>
          <w:sz w:val="20"/>
          <w:szCs w:val="20"/>
          <w:lang w:val="fr-CA"/>
        </w:rPr>
        <w:t>,</w:t>
      </w:r>
      <w:r w:rsidRPr="009F48E5" w:rsidR="008A14F2">
        <w:rPr>
          <w:rFonts w:ascii="Verdana" w:hAnsi="Verdana"/>
          <w:color w:val="000000" w:themeColor="text1"/>
          <w:sz w:val="20"/>
          <w:szCs w:val="20"/>
          <w:lang w:val="fr-CA"/>
        </w:rPr>
        <w:t xml:space="preserve"> </w:t>
      </w:r>
      <w:r w:rsidRPr="00D71767">
        <w:rPr>
          <w:rFonts w:ascii="Verdana" w:hAnsi="Verdana"/>
          <w:color w:val="000000" w:themeColor="text1"/>
          <w:sz w:val="20"/>
          <w:szCs w:val="20"/>
          <w:lang w:val="fr-CA"/>
        </w:rPr>
        <w:t>M.D., CCMF</w:t>
      </w:r>
      <w:r w:rsidRPr="009F48E5" w:rsidR="008A14F2">
        <w:rPr>
          <w:rFonts w:ascii="Verdana" w:hAnsi="Verdana"/>
          <w:color w:val="000000" w:themeColor="text1"/>
          <w:sz w:val="20"/>
          <w:szCs w:val="20"/>
          <w:lang w:val="fr-CA"/>
        </w:rPr>
        <w:t>-</w:t>
      </w:r>
      <w:r>
        <w:rPr>
          <w:rFonts w:ascii="Verdana" w:hAnsi="Verdana"/>
          <w:color w:val="000000" w:themeColor="text1"/>
          <w:sz w:val="20"/>
          <w:szCs w:val="20"/>
          <w:lang w:val="fr-CA"/>
        </w:rPr>
        <w:t>MU</w:t>
      </w:r>
    </w:p>
    <w:p w:rsidRPr="009F48E5" w:rsidR="008A14F2" w:rsidP="008A14F2" w:rsidRDefault="008A14F2" w14:paraId="44F2D34F" w14:textId="77777777">
      <w:pPr>
        <w:rPr>
          <w:rFonts w:ascii="Verdana" w:hAnsi="Verdana"/>
          <w:color w:val="000000" w:themeColor="text1"/>
          <w:sz w:val="20"/>
          <w:szCs w:val="20"/>
          <w:lang w:val="fr-CA"/>
        </w:rPr>
      </w:pPr>
    </w:p>
    <w:p w:rsidRPr="009F48E5" w:rsidR="008A14F2" w:rsidP="008A14F2" w:rsidRDefault="009F48E5" w14:paraId="32A1445C" w14:textId="2173AB54">
      <w:pPr>
        <w:rPr>
          <w:rFonts w:ascii="Verdana" w:hAnsi="Verdana"/>
          <w:b/>
          <w:color w:val="000000" w:themeColor="text1"/>
          <w:sz w:val="20"/>
          <w:szCs w:val="20"/>
          <w:lang w:val="fr-CA"/>
        </w:rPr>
      </w:pPr>
      <w:r w:rsidRPr="009F48E5">
        <w:rPr>
          <w:rFonts w:ascii="Verdana" w:hAnsi="Verdana"/>
          <w:b/>
          <w:color w:val="000000"/>
          <w:sz w:val="20"/>
          <w:szCs w:val="20"/>
          <w:lang w:val="fr-CA"/>
        </w:rPr>
        <w:t>Mise à jour</w:t>
      </w:r>
      <w:r w:rsidRPr="009F48E5" w:rsidR="008A14F2">
        <w:rPr>
          <w:rFonts w:ascii="Verdana" w:hAnsi="Verdana"/>
          <w:b/>
          <w:color w:val="000000" w:themeColor="text1"/>
          <w:sz w:val="20"/>
          <w:szCs w:val="20"/>
          <w:lang w:val="fr-CA"/>
        </w:rPr>
        <w:tab/>
      </w:r>
      <w:r w:rsidRPr="009F48E5" w:rsidR="008A14F2">
        <w:rPr>
          <w:rFonts w:ascii="Verdana" w:hAnsi="Verdana"/>
          <w:b/>
          <w:color w:val="000000" w:themeColor="text1"/>
          <w:sz w:val="20"/>
          <w:szCs w:val="20"/>
          <w:lang w:val="fr-CA"/>
        </w:rPr>
        <w:tab/>
      </w:r>
      <w:r w:rsidRPr="009F48E5" w:rsidR="008A14F2">
        <w:rPr>
          <w:rFonts w:ascii="Verdana" w:hAnsi="Verdana"/>
          <w:b/>
          <w:color w:val="000000" w:themeColor="text1"/>
          <w:sz w:val="20"/>
          <w:szCs w:val="20"/>
          <w:lang w:val="fr-CA"/>
        </w:rPr>
        <w:tab/>
      </w:r>
      <w:r w:rsidRPr="009F48E5" w:rsidR="008A14F2">
        <w:rPr>
          <w:rFonts w:ascii="Verdana" w:hAnsi="Verdana"/>
          <w:b/>
          <w:color w:val="000000" w:themeColor="text1"/>
          <w:sz w:val="20"/>
          <w:szCs w:val="20"/>
          <w:lang w:val="fr-CA"/>
        </w:rPr>
        <w:tab/>
      </w:r>
      <w:r w:rsidRPr="009F48E5" w:rsidR="008A14F2">
        <w:rPr>
          <w:rFonts w:ascii="Verdana" w:hAnsi="Verdana"/>
          <w:b/>
          <w:color w:val="000000" w:themeColor="text1"/>
          <w:sz w:val="20"/>
          <w:szCs w:val="20"/>
          <w:lang w:val="fr-CA"/>
        </w:rPr>
        <w:tab/>
      </w:r>
      <w:r w:rsidRPr="009F48E5" w:rsidR="008A14F2">
        <w:rPr>
          <w:rFonts w:ascii="Verdana" w:hAnsi="Verdana"/>
          <w:b/>
          <w:color w:val="000000" w:themeColor="text1"/>
          <w:sz w:val="20"/>
          <w:szCs w:val="20"/>
          <w:lang w:val="fr-CA"/>
        </w:rPr>
        <w:tab/>
      </w:r>
      <w:r w:rsidRPr="009F48E5">
        <w:rPr>
          <w:rFonts w:ascii="Verdana" w:hAnsi="Verdana"/>
          <w:b/>
          <w:color w:val="000000"/>
          <w:sz w:val="20"/>
          <w:szCs w:val="20"/>
          <w:lang w:val="fr-CA"/>
        </w:rPr>
        <w:t>Révision</w:t>
      </w:r>
    </w:p>
    <w:p w:rsidRPr="009F48E5" w:rsidR="008A14F2" w:rsidP="008A14F2" w:rsidRDefault="009F48E5" w14:paraId="6FC83BE9" w14:textId="0FBF9589">
      <w:pPr>
        <w:rPr>
          <w:rFonts w:ascii="Verdana" w:hAnsi="Verdana"/>
          <w:color w:val="000000" w:themeColor="text1"/>
          <w:sz w:val="20"/>
          <w:szCs w:val="20"/>
          <w:lang w:val="fr-CA"/>
        </w:rPr>
      </w:pPr>
      <w:r w:rsidRPr="009F48E5">
        <w:rPr>
          <w:rFonts w:ascii="Verdana" w:hAnsi="Verdana"/>
          <w:color w:val="000000"/>
          <w:sz w:val="20"/>
          <w:szCs w:val="20"/>
          <w:lang w:val="fr-CA"/>
        </w:rPr>
        <w:t>Ricky D. Turgeon, B. Sc. (pharmacie)</w:t>
      </w:r>
      <w:r w:rsidRPr="009F48E5">
        <w:rPr>
          <w:rFonts w:ascii="Verdana" w:hAnsi="Verdana"/>
          <w:color w:val="000000" w:themeColor="text1"/>
          <w:sz w:val="20"/>
          <w:szCs w:val="20"/>
          <w:lang w:val="fr-CA"/>
        </w:rPr>
        <w:tab/>
      </w:r>
      <w:r w:rsidRPr="009F48E5">
        <w:rPr>
          <w:rFonts w:ascii="Verdana" w:hAnsi="Verdana"/>
          <w:color w:val="000000" w:themeColor="text1"/>
          <w:sz w:val="20"/>
          <w:szCs w:val="20"/>
          <w:lang w:val="fr-CA"/>
        </w:rPr>
        <w:tab/>
      </w:r>
      <w:r w:rsidRPr="009F48E5">
        <w:rPr>
          <w:rFonts w:ascii="Verdana" w:hAnsi="Verdana"/>
          <w:color w:val="000000"/>
          <w:sz w:val="20"/>
          <w:szCs w:val="20"/>
          <w:lang w:val="fr-CA"/>
        </w:rPr>
        <w:t>G. Michael Allan, M.D., CCMF</w:t>
      </w:r>
    </w:p>
    <w:p w:rsidRPr="009F48E5" w:rsidR="008A14F2" w:rsidP="008A14F2" w:rsidRDefault="008A14F2" w14:paraId="6FAF4637" w14:textId="77777777">
      <w:pPr>
        <w:rPr>
          <w:rFonts w:ascii="Verdana" w:hAnsi="Verdana"/>
          <w:color w:val="000000" w:themeColor="text1"/>
          <w:sz w:val="20"/>
          <w:szCs w:val="20"/>
          <w:lang w:val="fr-CA"/>
        </w:rPr>
      </w:pPr>
    </w:p>
    <w:p w:rsidRPr="009F48E5" w:rsidR="008A14F2" w:rsidP="008A14F2" w:rsidRDefault="009F48E5" w14:paraId="32258D77" w14:textId="5704E3A6">
      <w:pPr>
        <w:rPr>
          <w:rFonts w:ascii="Verdana" w:hAnsi="Verdana"/>
          <w:color w:val="000000" w:themeColor="text1"/>
          <w:sz w:val="20"/>
          <w:szCs w:val="20"/>
          <w:lang w:val="fr-CA"/>
        </w:rPr>
      </w:pPr>
      <w:r w:rsidRPr="009F48E5">
        <w:rPr>
          <w:rFonts w:ascii="Verdana" w:hAnsi="Verdana"/>
          <w:b/>
          <w:color w:val="000000"/>
          <w:sz w:val="20"/>
          <w:szCs w:val="20"/>
          <w:lang w:val="fr-CA"/>
        </w:rPr>
        <w:t>Références</w:t>
      </w:r>
    </w:p>
    <w:p w:rsidRPr="009F48E5" w:rsidR="008A14F2" w:rsidP="008A14F2" w:rsidRDefault="008A14F2" w14:paraId="65B0CDD8" w14:textId="3A3C47C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Declercq T, Petrovic M, </w:t>
      </w:r>
      <w:r w:rsidRPr="778784EF" w:rsidR="008A14F2">
        <w:rPr>
          <w:rFonts w:ascii="Verdana" w:hAnsi="Verdana"/>
          <w:sz w:val="20"/>
          <w:szCs w:val="20"/>
          <w:lang w:val="fr-CA"/>
        </w:rPr>
        <w:t>Azermai</w:t>
      </w:r>
      <w:r w:rsidRPr="778784EF" w:rsidR="008A14F2">
        <w:rPr>
          <w:rFonts w:ascii="Verdana" w:hAnsi="Verdana"/>
          <w:sz w:val="20"/>
          <w:szCs w:val="20"/>
          <w:lang w:val="fr-CA"/>
        </w:rPr>
        <w:t xml:space="preserve"> M, </w:t>
      </w:r>
      <w:r w:rsidRPr="778784EF" w:rsidR="008A14F2">
        <w:rPr>
          <w:rFonts w:ascii="Verdana" w:hAnsi="Verdana"/>
          <w:i w:val="1"/>
          <w:iCs w:val="1"/>
          <w:sz w:val="20"/>
          <w:szCs w:val="20"/>
          <w:lang w:val="fr-CA"/>
        </w:rPr>
        <w:t xml:space="preserve">et </w:t>
      </w:r>
      <w:r w:rsidRPr="778784EF" w:rsidR="008A14F2">
        <w:rPr>
          <w:rFonts w:ascii="Verdana" w:hAnsi="Verdana"/>
          <w:i w:val="1"/>
          <w:iCs w:val="1"/>
          <w:sz w:val="20"/>
          <w:szCs w:val="20"/>
          <w:lang w:val="fr-CA"/>
        </w:rPr>
        <w:t>al</w:t>
      </w:r>
      <w:r w:rsidRPr="778784EF" w:rsidR="008A14F2">
        <w:rPr>
          <w:rFonts w:ascii="Verdana" w:hAnsi="Verdana"/>
          <w:sz w:val="20"/>
          <w:szCs w:val="20"/>
          <w:lang w:val="fr-CA"/>
        </w:rPr>
        <w:t>.</w:t>
      </w:r>
      <w:r w:rsidRPr="778784EF" w:rsidR="008A14F2">
        <w:rPr>
          <w:rFonts w:ascii="Verdana" w:hAnsi="Verdana"/>
          <w:sz w:val="20"/>
          <w:szCs w:val="20"/>
          <w:lang w:val="fr-CA"/>
        </w:rPr>
        <w:t xml:space="preserve"> Cochrane </w:t>
      </w:r>
      <w:r w:rsidRPr="778784EF" w:rsidR="008A14F2">
        <w:rPr>
          <w:rFonts w:ascii="Verdana" w:hAnsi="Verdana"/>
          <w:sz w:val="20"/>
          <w:szCs w:val="20"/>
          <w:lang w:val="fr-CA"/>
        </w:rPr>
        <w:t>Database</w:t>
      </w:r>
      <w:r w:rsidRPr="778784EF" w:rsidR="008A14F2">
        <w:rPr>
          <w:rFonts w:ascii="Verdana" w:hAnsi="Verdana"/>
          <w:sz w:val="20"/>
          <w:szCs w:val="20"/>
          <w:lang w:val="fr-CA"/>
        </w:rPr>
        <w:t xml:space="preserve"> </w:t>
      </w:r>
      <w:r w:rsidRPr="778784EF" w:rsidR="008A14F2">
        <w:rPr>
          <w:rFonts w:ascii="Verdana" w:hAnsi="Verdana"/>
          <w:sz w:val="20"/>
          <w:szCs w:val="20"/>
          <w:lang w:val="fr-CA"/>
        </w:rPr>
        <w:t>Syst</w:t>
      </w:r>
      <w:r w:rsidRPr="778784EF" w:rsidR="008A14F2">
        <w:rPr>
          <w:rFonts w:ascii="Verdana" w:hAnsi="Verdana"/>
          <w:sz w:val="20"/>
          <w:szCs w:val="20"/>
          <w:lang w:val="fr-CA"/>
        </w:rPr>
        <w:t xml:space="preserve"> </w:t>
      </w:r>
      <w:r w:rsidRPr="778784EF" w:rsidR="008A14F2">
        <w:rPr>
          <w:rFonts w:ascii="Verdana" w:hAnsi="Verdana"/>
          <w:sz w:val="20"/>
          <w:szCs w:val="20"/>
          <w:lang w:val="fr-CA"/>
        </w:rPr>
        <w:t>Rev</w:t>
      </w:r>
      <w:r w:rsidRPr="778784EF" w:rsidR="428FA6A6">
        <w:rPr>
          <w:rFonts w:ascii="Verdana" w:hAnsi="Verdana"/>
          <w:sz w:val="20"/>
          <w:szCs w:val="20"/>
          <w:lang w:val="fr-CA"/>
        </w:rPr>
        <w:t>.</w:t>
      </w:r>
      <w:r w:rsidRPr="778784EF" w:rsidR="008A14F2">
        <w:rPr>
          <w:rFonts w:ascii="Verdana" w:hAnsi="Verdana"/>
          <w:sz w:val="20"/>
          <w:szCs w:val="20"/>
          <w:lang w:val="fr-CA"/>
        </w:rPr>
        <w:t xml:space="preserve"> 2013</w:t>
      </w:r>
      <w:r w:rsidRPr="778784EF" w:rsidR="25097680">
        <w:rPr>
          <w:rFonts w:ascii="Verdana" w:hAnsi="Verdana"/>
          <w:sz w:val="20"/>
          <w:szCs w:val="20"/>
          <w:lang w:val="fr-CA"/>
        </w:rPr>
        <w:t>;</w:t>
      </w:r>
      <w:r w:rsidRPr="778784EF" w:rsidR="008A14F2">
        <w:rPr>
          <w:rFonts w:ascii="Verdana" w:hAnsi="Verdana"/>
          <w:sz w:val="20"/>
          <w:szCs w:val="20"/>
          <w:lang w:val="fr-CA"/>
        </w:rPr>
        <w:t>(3)</w:t>
      </w:r>
      <w:r w:rsidRPr="778784EF" w:rsidR="008A14F2">
        <w:rPr>
          <w:rFonts w:ascii="Verdana" w:hAnsi="Verdana"/>
          <w:sz w:val="20"/>
          <w:szCs w:val="20"/>
          <w:lang w:val="fr-CA"/>
        </w:rPr>
        <w:t>:</w:t>
      </w:r>
      <w:r w:rsidRPr="778784EF" w:rsidR="008A14F2">
        <w:rPr>
          <w:rFonts w:ascii="Verdana" w:hAnsi="Verdana"/>
          <w:sz w:val="20"/>
          <w:szCs w:val="20"/>
          <w:lang w:val="fr-CA"/>
        </w:rPr>
        <w:t>CD007726.</w:t>
      </w:r>
    </w:p>
    <w:p w:rsidRPr="009F48E5" w:rsidR="008A14F2" w:rsidP="008A14F2" w:rsidRDefault="008A14F2" w14:paraId="21EFC922" w14:textId="201BF417">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w:t>
      </w:r>
      <w:r w:rsidRPr="778784EF" w:rsidR="1DD3EC55">
        <w:rPr>
          <w:rFonts w:ascii="Verdana" w:hAnsi="Verdana"/>
          <w:sz w:val="20"/>
          <w:szCs w:val="20"/>
          <w:highlight w:val="green"/>
          <w:lang w:val="fr-CA"/>
        </w:rPr>
        <w:t xml:space="preserve">Pan YJ, Wu CS, Gau SSF, </w:t>
      </w:r>
      <w:r w:rsidRPr="778784EF" w:rsidR="1DD3EC55">
        <w:rPr>
          <w:rFonts w:ascii="Verdana" w:hAnsi="Verdana"/>
          <w:i w:val="1"/>
          <w:iCs w:val="1"/>
          <w:sz w:val="20"/>
          <w:szCs w:val="20"/>
          <w:highlight w:val="green"/>
          <w:lang w:val="fr-CA"/>
        </w:rPr>
        <w:t>et al</w:t>
      </w:r>
      <w:r w:rsidRPr="778784EF" w:rsidR="1DD3EC55">
        <w:rPr>
          <w:rFonts w:ascii="Verdana" w:hAnsi="Verdana"/>
          <w:sz w:val="20"/>
          <w:szCs w:val="20"/>
          <w:highlight w:val="green"/>
          <w:lang w:val="fr-CA"/>
        </w:rPr>
        <w:t xml:space="preserve">. </w:t>
      </w:r>
      <w:r w:rsidRPr="778784EF" w:rsidR="1DD3EC55">
        <w:rPr>
          <w:rFonts w:ascii="Verdana" w:hAnsi="Verdana"/>
          <w:sz w:val="20"/>
          <w:szCs w:val="20"/>
          <w:highlight w:val="green"/>
          <w:lang w:val="fr-CA"/>
        </w:rPr>
        <w:t>Dement</w:t>
      </w:r>
      <w:r w:rsidRPr="778784EF" w:rsidR="1DD3EC55">
        <w:rPr>
          <w:rFonts w:ascii="Verdana" w:hAnsi="Verdana"/>
          <w:sz w:val="20"/>
          <w:szCs w:val="20"/>
          <w:highlight w:val="green"/>
          <w:lang w:val="fr-CA"/>
        </w:rPr>
        <w:t xml:space="preserve"> </w:t>
      </w:r>
      <w:r w:rsidRPr="778784EF" w:rsidR="1DD3EC55">
        <w:rPr>
          <w:rFonts w:ascii="Verdana" w:hAnsi="Verdana"/>
          <w:sz w:val="20"/>
          <w:szCs w:val="20"/>
          <w:highlight w:val="green"/>
          <w:lang w:val="fr-CA"/>
        </w:rPr>
        <w:t>Geriatr</w:t>
      </w:r>
      <w:r w:rsidRPr="778784EF" w:rsidR="1DD3EC55">
        <w:rPr>
          <w:rFonts w:ascii="Verdana" w:hAnsi="Verdana"/>
          <w:sz w:val="20"/>
          <w:szCs w:val="20"/>
          <w:highlight w:val="green"/>
          <w:lang w:val="fr-CA"/>
        </w:rPr>
        <w:t xml:space="preserve"> </w:t>
      </w:r>
      <w:r w:rsidRPr="778784EF" w:rsidR="1DD3EC55">
        <w:rPr>
          <w:rFonts w:ascii="Verdana" w:hAnsi="Verdana"/>
          <w:sz w:val="20"/>
          <w:szCs w:val="20"/>
          <w:highlight w:val="green"/>
          <w:lang w:val="fr-CA"/>
        </w:rPr>
        <w:t>Cogn</w:t>
      </w:r>
      <w:r w:rsidRPr="778784EF" w:rsidR="1DD3EC55">
        <w:rPr>
          <w:rFonts w:ascii="Verdana" w:hAnsi="Verdana"/>
          <w:sz w:val="20"/>
          <w:szCs w:val="20"/>
          <w:highlight w:val="green"/>
          <w:lang w:val="fr-CA"/>
        </w:rPr>
        <w:t xml:space="preserve"> </w:t>
      </w:r>
      <w:r w:rsidRPr="778784EF" w:rsidR="1DD3EC55">
        <w:rPr>
          <w:rFonts w:ascii="Verdana" w:hAnsi="Verdana"/>
          <w:sz w:val="20"/>
          <w:szCs w:val="20"/>
          <w:highlight w:val="green"/>
          <w:lang w:val="fr-CA"/>
        </w:rPr>
        <w:t>Disord</w:t>
      </w:r>
      <w:r w:rsidRPr="778784EF" w:rsidR="1DD3EC55">
        <w:rPr>
          <w:rFonts w:ascii="Verdana" w:hAnsi="Verdana"/>
          <w:sz w:val="20"/>
          <w:szCs w:val="20"/>
          <w:highlight w:val="green"/>
          <w:lang w:val="fr-CA"/>
        </w:rPr>
        <w:t>. 2014;37:125-140.</w:t>
      </w:r>
    </w:p>
    <w:p w:rsidRPr="009F48E5" w:rsidR="008A14F2" w:rsidP="008A14F2" w:rsidRDefault="008A14F2" w14:paraId="4AD5B97A" w14:textId="1BC0F2D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112DE745">
        <w:rPr>
          <w:rFonts w:ascii="Verdana" w:hAnsi="Verdana"/>
          <w:sz w:val="20"/>
          <w:szCs w:val="20"/>
          <w:lang w:val="fr-CA"/>
        </w:rPr>
        <w:t xml:space="preserve"> </w:t>
      </w:r>
      <w:r w:rsidRPr="778784EF" w:rsidR="008A14F2">
        <w:rPr>
          <w:rFonts w:ascii="Verdana" w:hAnsi="Verdana"/>
          <w:sz w:val="20"/>
          <w:szCs w:val="20"/>
          <w:lang w:val="fr-CA"/>
        </w:rPr>
        <w:t>Devanand</w:t>
      </w:r>
      <w:r w:rsidRPr="778784EF" w:rsidR="008A14F2">
        <w:rPr>
          <w:rFonts w:ascii="Verdana" w:hAnsi="Verdana"/>
          <w:sz w:val="20"/>
          <w:szCs w:val="20"/>
          <w:lang w:val="fr-CA"/>
        </w:rPr>
        <w:t xml:space="preserve"> DP, </w:t>
      </w:r>
      <w:r w:rsidRPr="778784EF" w:rsidR="008A14F2">
        <w:rPr>
          <w:rFonts w:ascii="Verdana" w:hAnsi="Verdana"/>
          <w:sz w:val="20"/>
          <w:szCs w:val="20"/>
          <w:lang w:val="fr-CA"/>
        </w:rPr>
        <w:t>Mintzer</w:t>
      </w:r>
      <w:r w:rsidRPr="778784EF" w:rsidR="008A14F2">
        <w:rPr>
          <w:rFonts w:ascii="Verdana" w:hAnsi="Verdana"/>
          <w:sz w:val="20"/>
          <w:szCs w:val="20"/>
          <w:lang w:val="fr-CA"/>
        </w:rPr>
        <w:t xml:space="preserve"> J, Schultz SK, </w:t>
      </w:r>
      <w:r w:rsidRPr="778784EF" w:rsidR="008A14F2">
        <w:rPr>
          <w:rFonts w:ascii="Verdana" w:hAnsi="Verdana"/>
          <w:i w:val="1"/>
          <w:iCs w:val="1"/>
          <w:sz w:val="20"/>
          <w:szCs w:val="20"/>
          <w:lang w:val="fr-CA"/>
        </w:rPr>
        <w:t xml:space="preserve">et </w:t>
      </w:r>
      <w:r w:rsidRPr="778784EF" w:rsidR="008A14F2">
        <w:rPr>
          <w:rFonts w:ascii="Verdana" w:hAnsi="Verdana"/>
          <w:i w:val="1"/>
          <w:iCs w:val="1"/>
          <w:sz w:val="20"/>
          <w:szCs w:val="20"/>
          <w:lang w:val="fr-CA"/>
        </w:rPr>
        <w:t>al</w:t>
      </w:r>
      <w:r w:rsidRPr="778784EF" w:rsidR="008A14F2">
        <w:rPr>
          <w:rFonts w:ascii="Verdana" w:hAnsi="Verdana"/>
          <w:sz w:val="20"/>
          <w:szCs w:val="20"/>
          <w:lang w:val="fr-CA"/>
        </w:rPr>
        <w:t>.</w:t>
      </w:r>
      <w:r w:rsidRPr="778784EF" w:rsidR="008A14F2">
        <w:rPr>
          <w:rFonts w:ascii="Verdana" w:hAnsi="Verdana"/>
          <w:sz w:val="20"/>
          <w:szCs w:val="20"/>
          <w:lang w:val="fr-CA"/>
        </w:rPr>
        <w:t xml:space="preserve"> N </w:t>
      </w:r>
      <w:r w:rsidRPr="778784EF" w:rsidR="008A14F2">
        <w:rPr>
          <w:rFonts w:ascii="Verdana" w:hAnsi="Verdana"/>
          <w:sz w:val="20"/>
          <w:szCs w:val="20"/>
          <w:lang w:val="fr-CA"/>
        </w:rPr>
        <w:t>Engl</w:t>
      </w:r>
      <w:r w:rsidRPr="778784EF" w:rsidR="008A14F2">
        <w:rPr>
          <w:rFonts w:ascii="Verdana" w:hAnsi="Verdana"/>
          <w:sz w:val="20"/>
          <w:szCs w:val="20"/>
          <w:lang w:val="fr-CA"/>
        </w:rPr>
        <w:t xml:space="preserve"> J Med</w:t>
      </w:r>
      <w:r w:rsidRPr="778784EF" w:rsidR="553F37B0">
        <w:rPr>
          <w:rFonts w:ascii="Verdana" w:hAnsi="Verdana"/>
          <w:sz w:val="20"/>
          <w:szCs w:val="20"/>
          <w:lang w:val="fr-CA"/>
        </w:rPr>
        <w:t>.</w:t>
      </w:r>
      <w:r w:rsidRPr="778784EF" w:rsidR="008A14F2">
        <w:rPr>
          <w:rFonts w:ascii="Verdana" w:hAnsi="Verdana"/>
          <w:sz w:val="20"/>
          <w:szCs w:val="20"/>
          <w:lang w:val="fr-CA"/>
        </w:rPr>
        <w:t xml:space="preserve"> 2012</w:t>
      </w:r>
      <w:r w:rsidRPr="778784EF" w:rsidR="259AEB33">
        <w:rPr>
          <w:rFonts w:ascii="Verdana" w:hAnsi="Verdana"/>
          <w:sz w:val="20"/>
          <w:szCs w:val="20"/>
          <w:lang w:val="fr-CA"/>
        </w:rPr>
        <w:t>;</w:t>
      </w:r>
      <w:r w:rsidRPr="778784EF" w:rsidR="008A14F2">
        <w:rPr>
          <w:rFonts w:ascii="Verdana" w:hAnsi="Verdana"/>
          <w:sz w:val="20"/>
          <w:szCs w:val="20"/>
          <w:lang w:val="fr-CA"/>
        </w:rPr>
        <w:t>367</w:t>
      </w:r>
      <w:r w:rsidRPr="778784EF" w:rsidR="008A14F2">
        <w:rPr>
          <w:rFonts w:ascii="Verdana" w:hAnsi="Verdana"/>
          <w:sz w:val="20"/>
          <w:szCs w:val="20"/>
          <w:lang w:val="fr-CA"/>
        </w:rPr>
        <w:t>:</w:t>
      </w:r>
      <w:r w:rsidRPr="778784EF" w:rsidR="008A14F2">
        <w:rPr>
          <w:rFonts w:ascii="Verdana" w:hAnsi="Verdana"/>
          <w:sz w:val="20"/>
          <w:szCs w:val="20"/>
          <w:lang w:val="fr-CA"/>
        </w:rPr>
        <w:t>1497-</w:t>
      </w:r>
      <w:r w:rsidRPr="778784EF" w:rsidR="00D71767">
        <w:rPr>
          <w:rFonts w:ascii="Verdana" w:hAnsi="Verdana"/>
          <w:sz w:val="20"/>
          <w:szCs w:val="20"/>
          <w:lang w:val="fr-CA"/>
        </w:rPr>
        <w:t>1</w:t>
      </w:r>
      <w:r w:rsidRPr="778784EF" w:rsidR="008A14F2">
        <w:rPr>
          <w:rFonts w:ascii="Verdana" w:hAnsi="Verdana"/>
          <w:sz w:val="20"/>
          <w:szCs w:val="20"/>
          <w:lang w:val="fr-CA"/>
        </w:rPr>
        <w:t>507.</w:t>
      </w:r>
    </w:p>
    <w:p w:rsidRPr="009F48E5" w:rsidR="008A14F2" w:rsidP="008A14F2" w:rsidRDefault="008A14F2" w14:paraId="04394747" w14:textId="5B77CBD1">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color w:val="000000" w:themeColor="text1" w:themeTint="FF" w:themeShade="FF"/>
          <w:sz w:val="20"/>
          <w:szCs w:val="20"/>
          <w:lang w:val="fr-CA"/>
        </w:rPr>
        <w:t xml:space="preserve"> Ballard C, Lana MM, </w:t>
      </w:r>
      <w:r w:rsidRPr="778784EF" w:rsidR="008A14F2">
        <w:rPr>
          <w:rFonts w:ascii="Verdana" w:hAnsi="Verdana"/>
          <w:color w:val="000000" w:themeColor="text1" w:themeTint="FF" w:themeShade="FF"/>
          <w:sz w:val="20"/>
          <w:szCs w:val="20"/>
          <w:lang w:val="fr-CA"/>
        </w:rPr>
        <w:t>Theodoulou</w:t>
      </w:r>
      <w:r w:rsidRPr="778784EF" w:rsidR="008A14F2">
        <w:rPr>
          <w:rFonts w:ascii="Verdana" w:hAnsi="Verdana"/>
          <w:color w:val="000000" w:themeColor="text1" w:themeTint="FF" w:themeShade="FF"/>
          <w:sz w:val="20"/>
          <w:szCs w:val="20"/>
          <w:lang w:val="fr-CA"/>
        </w:rPr>
        <w:t xml:space="preserve"> M, </w:t>
      </w:r>
      <w:r w:rsidRPr="778784EF" w:rsidR="008A14F2">
        <w:rPr>
          <w:rFonts w:ascii="Verdana" w:hAnsi="Verdana"/>
          <w:i w:val="1"/>
          <w:iCs w:val="1"/>
          <w:color w:val="000000" w:themeColor="text1" w:themeTint="FF" w:themeShade="FF"/>
          <w:sz w:val="20"/>
          <w:szCs w:val="20"/>
          <w:lang w:val="fr-CA"/>
        </w:rPr>
        <w:t xml:space="preserve">et </w:t>
      </w:r>
      <w:r w:rsidRPr="778784EF" w:rsidR="008A14F2">
        <w:rPr>
          <w:rFonts w:ascii="Verdana" w:hAnsi="Verdana"/>
          <w:i w:val="1"/>
          <w:iCs w:val="1"/>
          <w:color w:val="000000" w:themeColor="text1" w:themeTint="FF" w:themeShade="FF"/>
          <w:sz w:val="20"/>
          <w:szCs w:val="20"/>
          <w:lang w:val="fr-CA"/>
        </w:rPr>
        <w:t>al</w:t>
      </w:r>
      <w:r w:rsidRPr="778784EF" w:rsidR="008A14F2">
        <w:rPr>
          <w:rFonts w:ascii="Verdana" w:hAnsi="Verdana"/>
          <w:color w:val="000000" w:themeColor="text1" w:themeTint="FF" w:themeShade="FF"/>
          <w:sz w:val="20"/>
          <w:szCs w:val="20"/>
          <w:lang w:val="fr-CA"/>
        </w:rPr>
        <w:t>.</w:t>
      </w:r>
      <w:r w:rsidRPr="778784EF" w:rsidR="008A14F2">
        <w:rPr>
          <w:rFonts w:ascii="Verdana" w:hAnsi="Verdana"/>
          <w:color w:val="000000" w:themeColor="text1" w:themeTint="FF" w:themeShade="FF"/>
          <w:sz w:val="20"/>
          <w:szCs w:val="20"/>
          <w:lang w:val="fr-CA"/>
        </w:rPr>
        <w:t xml:space="preserve"> </w:t>
      </w:r>
      <w:r w:rsidRPr="778784EF" w:rsidR="008A14F2">
        <w:rPr>
          <w:rFonts w:ascii="Verdana" w:hAnsi="Verdana"/>
          <w:color w:val="000000" w:themeColor="text1" w:themeTint="FF" w:themeShade="FF"/>
          <w:sz w:val="20"/>
          <w:szCs w:val="20"/>
          <w:lang w:val="fr-CA"/>
        </w:rPr>
        <w:t>PLoS</w:t>
      </w:r>
      <w:r w:rsidRPr="778784EF" w:rsidR="008A14F2">
        <w:rPr>
          <w:rFonts w:ascii="Verdana" w:hAnsi="Verdana"/>
          <w:color w:val="000000" w:themeColor="text1" w:themeTint="FF" w:themeShade="FF"/>
          <w:sz w:val="20"/>
          <w:szCs w:val="20"/>
          <w:lang w:val="fr-CA"/>
        </w:rPr>
        <w:t xml:space="preserve"> Med</w:t>
      </w:r>
      <w:r w:rsidRPr="778784EF" w:rsidR="3491AA49">
        <w:rPr>
          <w:rFonts w:ascii="Verdana" w:hAnsi="Verdana"/>
          <w:color w:val="000000" w:themeColor="text1" w:themeTint="FF" w:themeShade="FF"/>
          <w:sz w:val="20"/>
          <w:szCs w:val="20"/>
          <w:lang w:val="fr-CA"/>
        </w:rPr>
        <w:t>.</w:t>
      </w:r>
      <w:r w:rsidRPr="778784EF" w:rsidR="00D71767">
        <w:rPr>
          <w:rFonts w:ascii="Verdana" w:hAnsi="Verdana"/>
          <w:color w:val="000000" w:themeColor="text1" w:themeTint="FF" w:themeShade="FF"/>
          <w:sz w:val="20"/>
          <w:szCs w:val="20"/>
          <w:lang w:val="fr-CA"/>
        </w:rPr>
        <w:t xml:space="preserve"> </w:t>
      </w:r>
      <w:r w:rsidRPr="778784EF" w:rsidR="008A14F2">
        <w:rPr>
          <w:rFonts w:ascii="Verdana" w:hAnsi="Verdana"/>
          <w:color w:val="000000" w:themeColor="text1" w:themeTint="FF" w:themeShade="FF"/>
          <w:sz w:val="20"/>
          <w:szCs w:val="20"/>
          <w:lang w:val="fr-CA"/>
        </w:rPr>
        <w:t>2008</w:t>
      </w:r>
      <w:r w:rsidRPr="778784EF" w:rsidR="681DCC2A">
        <w:rPr>
          <w:rFonts w:ascii="Verdana" w:hAnsi="Verdana"/>
          <w:color w:val="000000" w:themeColor="text1" w:themeTint="FF" w:themeShade="FF"/>
          <w:sz w:val="20"/>
          <w:szCs w:val="20"/>
          <w:lang w:val="fr-CA"/>
        </w:rPr>
        <w:t>;</w:t>
      </w:r>
      <w:r w:rsidRPr="778784EF" w:rsidR="008A14F2">
        <w:rPr>
          <w:rFonts w:ascii="Verdana" w:hAnsi="Verdana"/>
          <w:color w:val="000000" w:themeColor="text1" w:themeTint="FF" w:themeShade="FF"/>
          <w:sz w:val="20"/>
          <w:szCs w:val="20"/>
          <w:lang w:val="fr-CA"/>
        </w:rPr>
        <w:t>5</w:t>
      </w:r>
      <w:r w:rsidRPr="778784EF" w:rsidR="008A14F2">
        <w:rPr>
          <w:rFonts w:ascii="Verdana" w:hAnsi="Verdana"/>
          <w:color w:val="000000" w:themeColor="text1" w:themeTint="FF" w:themeShade="FF"/>
          <w:sz w:val="20"/>
          <w:szCs w:val="20"/>
          <w:lang w:val="fr-CA"/>
        </w:rPr>
        <w:t>:</w:t>
      </w:r>
      <w:r w:rsidRPr="778784EF" w:rsidR="008A14F2">
        <w:rPr>
          <w:rFonts w:ascii="Verdana" w:hAnsi="Verdana"/>
          <w:color w:val="000000" w:themeColor="text1" w:themeTint="FF" w:themeShade="FF"/>
          <w:sz w:val="20"/>
          <w:szCs w:val="20"/>
          <w:lang w:val="fr-CA"/>
        </w:rPr>
        <w:t>e</w:t>
      </w:r>
      <w:r w:rsidRPr="778784EF" w:rsidR="008A14F2">
        <w:rPr>
          <w:rFonts w:ascii="Verdana" w:hAnsi="Verdana"/>
          <w:color w:val="000000" w:themeColor="text1" w:themeTint="FF" w:themeShade="FF"/>
          <w:sz w:val="20"/>
          <w:szCs w:val="20"/>
          <w:lang w:val="fr-CA"/>
        </w:rPr>
        <w:t>76.</w:t>
      </w:r>
    </w:p>
    <w:p w:rsidRPr="009F48E5" w:rsidR="008A14F2" w:rsidP="008A14F2" w:rsidRDefault="008A14F2" w14:paraId="24702CFC" w14:textId="0A3A404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Ballard C, </w:t>
      </w:r>
      <w:r w:rsidRPr="778784EF" w:rsidR="008A14F2">
        <w:rPr>
          <w:rFonts w:ascii="Verdana" w:hAnsi="Verdana"/>
          <w:sz w:val="20"/>
          <w:szCs w:val="20"/>
          <w:lang w:val="fr-CA"/>
        </w:rPr>
        <w:t>Hanney</w:t>
      </w:r>
      <w:r w:rsidRPr="778784EF" w:rsidR="008A14F2">
        <w:rPr>
          <w:rFonts w:ascii="Verdana" w:hAnsi="Verdana"/>
          <w:sz w:val="20"/>
          <w:szCs w:val="20"/>
          <w:lang w:val="fr-CA"/>
        </w:rPr>
        <w:t xml:space="preserve"> ML, </w:t>
      </w:r>
      <w:r w:rsidRPr="778784EF" w:rsidR="008A14F2">
        <w:rPr>
          <w:rFonts w:ascii="Verdana" w:hAnsi="Verdana"/>
          <w:sz w:val="20"/>
          <w:szCs w:val="20"/>
          <w:lang w:val="fr-CA"/>
        </w:rPr>
        <w:t>Theodoulou</w:t>
      </w:r>
      <w:r w:rsidRPr="778784EF" w:rsidR="008A14F2">
        <w:rPr>
          <w:rFonts w:ascii="Verdana" w:hAnsi="Verdana"/>
          <w:sz w:val="20"/>
          <w:szCs w:val="20"/>
          <w:lang w:val="fr-CA"/>
        </w:rPr>
        <w:t xml:space="preserve"> M, </w:t>
      </w:r>
      <w:r w:rsidRPr="778784EF" w:rsidR="008A14F2">
        <w:rPr>
          <w:rFonts w:ascii="Verdana" w:hAnsi="Verdana"/>
          <w:i w:val="1"/>
          <w:iCs w:val="1"/>
          <w:sz w:val="20"/>
          <w:szCs w:val="20"/>
          <w:lang w:val="fr-CA"/>
        </w:rPr>
        <w:t xml:space="preserve">et </w:t>
      </w:r>
      <w:r w:rsidRPr="778784EF" w:rsidR="008A14F2">
        <w:rPr>
          <w:rFonts w:ascii="Verdana" w:hAnsi="Verdana"/>
          <w:i w:val="1"/>
          <w:iCs w:val="1"/>
          <w:sz w:val="20"/>
          <w:szCs w:val="20"/>
          <w:lang w:val="fr-CA"/>
        </w:rPr>
        <w:t>al</w:t>
      </w:r>
      <w:r w:rsidRPr="778784EF" w:rsidR="008A14F2">
        <w:rPr>
          <w:rFonts w:ascii="Verdana" w:hAnsi="Verdana"/>
          <w:sz w:val="20"/>
          <w:szCs w:val="20"/>
          <w:lang w:val="fr-CA"/>
        </w:rPr>
        <w:t>.</w:t>
      </w:r>
      <w:r w:rsidRPr="778784EF" w:rsidR="008A14F2">
        <w:rPr>
          <w:rFonts w:ascii="Verdana" w:hAnsi="Verdana"/>
          <w:sz w:val="20"/>
          <w:szCs w:val="20"/>
          <w:lang w:val="fr-CA"/>
        </w:rPr>
        <w:t xml:space="preserve"> Lancet </w:t>
      </w:r>
      <w:r w:rsidRPr="778784EF" w:rsidR="008A14F2">
        <w:rPr>
          <w:rFonts w:ascii="Verdana" w:hAnsi="Verdana"/>
          <w:sz w:val="20"/>
          <w:szCs w:val="20"/>
          <w:lang w:val="fr-CA"/>
        </w:rPr>
        <w:t>Neurol</w:t>
      </w:r>
      <w:r w:rsidRPr="778784EF" w:rsidR="6F3F58A8">
        <w:rPr>
          <w:rFonts w:ascii="Verdana" w:hAnsi="Verdana"/>
          <w:sz w:val="20"/>
          <w:szCs w:val="20"/>
          <w:lang w:val="fr-CA"/>
        </w:rPr>
        <w:t>.</w:t>
      </w:r>
      <w:r w:rsidRPr="778784EF" w:rsidR="008A14F2">
        <w:rPr>
          <w:rFonts w:ascii="Verdana" w:hAnsi="Verdana"/>
          <w:sz w:val="20"/>
          <w:szCs w:val="20"/>
          <w:lang w:val="fr-CA"/>
        </w:rPr>
        <w:t xml:space="preserve"> 2009</w:t>
      </w:r>
      <w:r w:rsidRPr="778784EF" w:rsidR="64445058">
        <w:rPr>
          <w:rFonts w:ascii="Verdana" w:hAnsi="Verdana"/>
          <w:sz w:val="20"/>
          <w:szCs w:val="20"/>
          <w:lang w:val="fr-CA"/>
        </w:rPr>
        <w:t>;</w:t>
      </w:r>
      <w:r w:rsidRPr="778784EF" w:rsidR="008A14F2">
        <w:rPr>
          <w:rFonts w:ascii="Verdana" w:hAnsi="Verdana"/>
          <w:sz w:val="20"/>
          <w:szCs w:val="20"/>
          <w:lang w:val="fr-CA"/>
        </w:rPr>
        <w:t>8</w:t>
      </w:r>
      <w:r w:rsidRPr="778784EF" w:rsidR="008A14F2">
        <w:rPr>
          <w:rFonts w:ascii="Verdana" w:hAnsi="Verdana"/>
          <w:sz w:val="20"/>
          <w:szCs w:val="20"/>
          <w:lang w:val="fr-CA"/>
        </w:rPr>
        <w:t>:</w:t>
      </w:r>
      <w:r w:rsidRPr="778784EF" w:rsidR="008A14F2">
        <w:rPr>
          <w:rFonts w:ascii="Verdana" w:hAnsi="Verdana"/>
          <w:sz w:val="20"/>
          <w:szCs w:val="20"/>
          <w:lang w:val="fr-CA"/>
        </w:rPr>
        <w:t>151-</w:t>
      </w:r>
      <w:r w:rsidRPr="778784EF" w:rsidR="00D71767">
        <w:rPr>
          <w:rFonts w:ascii="Verdana" w:hAnsi="Verdana"/>
          <w:sz w:val="20"/>
          <w:szCs w:val="20"/>
          <w:lang w:val="fr-CA"/>
        </w:rPr>
        <w:t>15</w:t>
      </w:r>
      <w:r w:rsidRPr="778784EF" w:rsidR="008A14F2">
        <w:rPr>
          <w:rFonts w:ascii="Verdana" w:hAnsi="Verdana"/>
          <w:sz w:val="20"/>
          <w:szCs w:val="20"/>
          <w:lang w:val="fr-CA"/>
        </w:rPr>
        <w:t>7.</w:t>
      </w:r>
    </w:p>
    <w:p w:rsidRPr="009F48E5" w:rsidR="008A14F2" w:rsidP="008A14F2" w:rsidRDefault="008A14F2" w14:paraId="7E7A903E" w14:textId="62ECEE18">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Schneider LS, Dagerman KS, Insel P</w:t>
      </w:r>
      <w:r w:rsidRPr="778784EF" w:rsidR="202D1788">
        <w:rPr>
          <w:rFonts w:ascii="Verdana" w:hAnsi="Verdana"/>
          <w:sz w:val="20"/>
          <w:szCs w:val="20"/>
          <w:lang w:val="fr-CA"/>
        </w:rPr>
        <w:t>.</w:t>
      </w:r>
      <w:r w:rsidRPr="778784EF" w:rsidR="008A14F2">
        <w:rPr>
          <w:rFonts w:ascii="Verdana" w:hAnsi="Verdana"/>
          <w:sz w:val="20"/>
          <w:szCs w:val="20"/>
          <w:lang w:val="fr-CA"/>
        </w:rPr>
        <w:t xml:space="preserve"> JAMA</w:t>
      </w:r>
      <w:r w:rsidRPr="778784EF" w:rsidR="003644D9">
        <w:rPr>
          <w:rFonts w:ascii="Verdana" w:hAnsi="Verdana"/>
          <w:sz w:val="20"/>
          <w:szCs w:val="20"/>
          <w:lang w:val="fr-CA"/>
        </w:rPr>
        <w:t>.</w:t>
      </w:r>
      <w:r w:rsidRPr="778784EF" w:rsidR="00D71767">
        <w:rPr>
          <w:rFonts w:ascii="Verdana" w:hAnsi="Verdana"/>
          <w:sz w:val="20"/>
          <w:szCs w:val="20"/>
          <w:lang w:val="fr-CA"/>
        </w:rPr>
        <w:t xml:space="preserve"> </w:t>
      </w:r>
      <w:r w:rsidRPr="778784EF" w:rsidR="008A14F2">
        <w:rPr>
          <w:rFonts w:ascii="Verdana" w:hAnsi="Verdana"/>
          <w:sz w:val="20"/>
          <w:szCs w:val="20"/>
          <w:lang w:val="fr-CA"/>
        </w:rPr>
        <w:t>2005</w:t>
      </w:r>
      <w:r w:rsidRPr="778784EF" w:rsidR="19FE5C16">
        <w:rPr>
          <w:rFonts w:ascii="Verdana" w:hAnsi="Verdana"/>
          <w:sz w:val="20"/>
          <w:szCs w:val="20"/>
          <w:lang w:val="fr-CA"/>
        </w:rPr>
        <w:t>;</w:t>
      </w:r>
      <w:r w:rsidRPr="778784EF" w:rsidR="008A14F2">
        <w:rPr>
          <w:rFonts w:ascii="Verdana" w:hAnsi="Verdana"/>
          <w:sz w:val="20"/>
          <w:szCs w:val="20"/>
          <w:lang w:val="fr-CA"/>
        </w:rPr>
        <w:t>294</w:t>
      </w:r>
      <w:r w:rsidRPr="778784EF" w:rsidR="008A14F2">
        <w:rPr>
          <w:rFonts w:ascii="Verdana" w:hAnsi="Verdana"/>
          <w:sz w:val="20"/>
          <w:szCs w:val="20"/>
          <w:lang w:val="fr-CA"/>
        </w:rPr>
        <w:t>:</w:t>
      </w:r>
      <w:r w:rsidRPr="778784EF" w:rsidR="008A14F2">
        <w:rPr>
          <w:rFonts w:ascii="Verdana" w:hAnsi="Verdana"/>
          <w:sz w:val="20"/>
          <w:szCs w:val="20"/>
          <w:lang w:val="fr-CA"/>
        </w:rPr>
        <w:t>1934-</w:t>
      </w:r>
      <w:r w:rsidRPr="778784EF" w:rsidR="00D71767">
        <w:rPr>
          <w:rFonts w:ascii="Verdana" w:hAnsi="Verdana"/>
          <w:sz w:val="20"/>
          <w:szCs w:val="20"/>
          <w:lang w:val="fr-CA"/>
        </w:rPr>
        <w:t>19</w:t>
      </w:r>
      <w:r w:rsidRPr="778784EF" w:rsidR="008A14F2">
        <w:rPr>
          <w:rFonts w:ascii="Verdana" w:hAnsi="Verdana"/>
          <w:sz w:val="20"/>
          <w:szCs w:val="20"/>
          <w:lang w:val="fr-CA"/>
        </w:rPr>
        <w:t>43.</w:t>
      </w:r>
    </w:p>
    <w:p w:rsidRPr="009F48E5" w:rsidR="008A14F2" w:rsidP="008A14F2" w:rsidRDefault="008A14F2" w14:paraId="3EFC8C6A" w14:textId="6123C5CA">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Maher AR, </w:t>
      </w:r>
      <w:r w:rsidRPr="778784EF" w:rsidR="008A14F2">
        <w:rPr>
          <w:rFonts w:ascii="Verdana" w:hAnsi="Verdana"/>
          <w:sz w:val="20"/>
          <w:szCs w:val="20"/>
          <w:lang w:val="fr-CA"/>
        </w:rPr>
        <w:t>Maglione</w:t>
      </w:r>
      <w:r w:rsidRPr="778784EF" w:rsidR="008A14F2">
        <w:rPr>
          <w:rFonts w:ascii="Verdana" w:hAnsi="Verdana"/>
          <w:sz w:val="20"/>
          <w:szCs w:val="20"/>
          <w:lang w:val="fr-CA"/>
        </w:rPr>
        <w:t xml:space="preserve"> M, </w:t>
      </w:r>
      <w:r w:rsidRPr="778784EF" w:rsidR="008A14F2">
        <w:rPr>
          <w:rFonts w:ascii="Verdana" w:hAnsi="Verdana"/>
          <w:sz w:val="20"/>
          <w:szCs w:val="20"/>
          <w:lang w:val="fr-CA"/>
        </w:rPr>
        <w:t>Bagley</w:t>
      </w:r>
      <w:r w:rsidRPr="778784EF" w:rsidR="008A14F2">
        <w:rPr>
          <w:rFonts w:ascii="Verdana" w:hAnsi="Verdana"/>
          <w:sz w:val="20"/>
          <w:szCs w:val="20"/>
          <w:lang w:val="fr-CA"/>
        </w:rPr>
        <w:t xml:space="preserve"> S, </w:t>
      </w:r>
      <w:r w:rsidRPr="778784EF" w:rsidR="008A14F2">
        <w:rPr>
          <w:rFonts w:ascii="Verdana" w:hAnsi="Verdana"/>
          <w:i w:val="1"/>
          <w:iCs w:val="1"/>
          <w:sz w:val="20"/>
          <w:szCs w:val="20"/>
          <w:lang w:val="fr-CA"/>
        </w:rPr>
        <w:t xml:space="preserve">et </w:t>
      </w:r>
      <w:r w:rsidRPr="778784EF" w:rsidR="008A14F2">
        <w:rPr>
          <w:rFonts w:ascii="Verdana" w:hAnsi="Verdana"/>
          <w:i w:val="1"/>
          <w:iCs w:val="1"/>
          <w:sz w:val="20"/>
          <w:szCs w:val="20"/>
          <w:lang w:val="fr-CA"/>
        </w:rPr>
        <w:t>al</w:t>
      </w:r>
      <w:r w:rsidRPr="778784EF" w:rsidR="008A14F2">
        <w:rPr>
          <w:rFonts w:ascii="Verdana" w:hAnsi="Verdana"/>
          <w:sz w:val="20"/>
          <w:szCs w:val="20"/>
          <w:lang w:val="fr-CA"/>
        </w:rPr>
        <w:t>.</w:t>
      </w:r>
      <w:r w:rsidRPr="778784EF" w:rsidR="008A14F2">
        <w:rPr>
          <w:rFonts w:ascii="Verdana" w:hAnsi="Verdana"/>
          <w:sz w:val="20"/>
          <w:szCs w:val="20"/>
          <w:lang w:val="fr-CA"/>
        </w:rPr>
        <w:t xml:space="preserve"> JAMA</w:t>
      </w:r>
      <w:r w:rsidRPr="778784EF" w:rsidR="1ABFF72F">
        <w:rPr>
          <w:rFonts w:ascii="Verdana" w:hAnsi="Verdana"/>
          <w:sz w:val="20"/>
          <w:szCs w:val="20"/>
          <w:lang w:val="fr-CA"/>
        </w:rPr>
        <w:t>.</w:t>
      </w:r>
      <w:r w:rsidRPr="778784EF" w:rsidR="00D71767">
        <w:rPr>
          <w:rFonts w:ascii="Verdana" w:hAnsi="Verdana"/>
          <w:sz w:val="20"/>
          <w:szCs w:val="20"/>
          <w:lang w:val="fr-CA"/>
        </w:rPr>
        <w:t xml:space="preserve"> </w:t>
      </w:r>
      <w:r w:rsidRPr="778784EF" w:rsidR="008A14F2">
        <w:rPr>
          <w:rFonts w:ascii="Verdana" w:hAnsi="Verdana"/>
          <w:sz w:val="20"/>
          <w:szCs w:val="20"/>
          <w:lang w:val="fr-CA"/>
        </w:rPr>
        <w:t>2011</w:t>
      </w:r>
      <w:r w:rsidRPr="778784EF" w:rsidR="5833D827">
        <w:rPr>
          <w:rFonts w:ascii="Verdana" w:hAnsi="Verdana"/>
          <w:sz w:val="20"/>
          <w:szCs w:val="20"/>
          <w:lang w:val="fr-CA"/>
        </w:rPr>
        <w:t>;</w:t>
      </w:r>
      <w:r w:rsidRPr="778784EF" w:rsidR="008A14F2">
        <w:rPr>
          <w:rFonts w:ascii="Verdana" w:hAnsi="Verdana"/>
          <w:sz w:val="20"/>
          <w:szCs w:val="20"/>
          <w:lang w:val="fr-CA"/>
        </w:rPr>
        <w:t>3</w:t>
      </w:r>
      <w:r w:rsidRPr="778784EF" w:rsidR="008A14F2">
        <w:rPr>
          <w:rFonts w:ascii="Verdana" w:hAnsi="Verdana"/>
          <w:sz w:val="20"/>
          <w:szCs w:val="20"/>
          <w:lang w:val="fr-CA"/>
        </w:rPr>
        <w:t>06</w:t>
      </w:r>
      <w:r w:rsidRPr="778784EF" w:rsidR="008A14F2">
        <w:rPr>
          <w:rFonts w:ascii="Verdana" w:hAnsi="Verdana"/>
          <w:sz w:val="20"/>
          <w:szCs w:val="20"/>
          <w:lang w:val="fr-CA"/>
        </w:rPr>
        <w:t>:</w:t>
      </w:r>
      <w:r w:rsidRPr="778784EF" w:rsidR="008A14F2">
        <w:rPr>
          <w:rFonts w:ascii="Verdana" w:hAnsi="Verdana"/>
          <w:sz w:val="20"/>
          <w:szCs w:val="20"/>
          <w:lang w:val="fr-CA"/>
        </w:rPr>
        <w:t>1359-</w:t>
      </w:r>
      <w:r w:rsidRPr="778784EF" w:rsidR="00D71767">
        <w:rPr>
          <w:rFonts w:ascii="Verdana" w:hAnsi="Verdana"/>
          <w:sz w:val="20"/>
          <w:szCs w:val="20"/>
          <w:lang w:val="fr-CA"/>
        </w:rPr>
        <w:t>13</w:t>
      </w:r>
      <w:r w:rsidRPr="778784EF" w:rsidR="008A14F2">
        <w:rPr>
          <w:rFonts w:ascii="Verdana" w:hAnsi="Verdana"/>
          <w:sz w:val="20"/>
          <w:szCs w:val="20"/>
          <w:lang w:val="fr-CA"/>
        </w:rPr>
        <w:t>69.</w:t>
      </w:r>
    </w:p>
    <w:p w:rsidRPr="009F48E5" w:rsidR="008A14F2" w:rsidP="008A14F2" w:rsidRDefault="008A14F2" w14:paraId="79A39BF1" w14:textId="1EB5C5BD">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w:t>
      </w:r>
      <w:r w:rsidRPr="778784EF" w:rsidR="008A14F2">
        <w:rPr>
          <w:rFonts w:ascii="Verdana" w:hAnsi="Verdana"/>
          <w:sz w:val="20"/>
          <w:szCs w:val="20"/>
          <w:lang w:val="fr-CA"/>
        </w:rPr>
        <w:t>Yury</w:t>
      </w:r>
      <w:r w:rsidRPr="778784EF" w:rsidR="008A14F2">
        <w:rPr>
          <w:rFonts w:ascii="Verdana" w:hAnsi="Verdana"/>
          <w:sz w:val="20"/>
          <w:szCs w:val="20"/>
          <w:lang w:val="fr-CA"/>
        </w:rPr>
        <w:t xml:space="preserve"> CA, Fisher JE</w:t>
      </w:r>
      <w:r w:rsidRPr="778784EF" w:rsidR="00D71767">
        <w:rPr>
          <w:rFonts w:ascii="Verdana" w:hAnsi="Verdana"/>
          <w:sz w:val="20"/>
          <w:szCs w:val="20"/>
          <w:lang w:val="fr-CA"/>
        </w:rPr>
        <w:t>,</w:t>
      </w:r>
      <w:r w:rsidRPr="778784EF" w:rsidR="008A14F2">
        <w:rPr>
          <w:rFonts w:ascii="Verdana" w:hAnsi="Verdana"/>
          <w:sz w:val="20"/>
          <w:szCs w:val="20"/>
          <w:lang w:val="fr-CA"/>
        </w:rPr>
        <w:t xml:space="preserve"> </w:t>
      </w:r>
      <w:r w:rsidRPr="778784EF" w:rsidR="008A14F2">
        <w:rPr>
          <w:rFonts w:ascii="Verdana" w:hAnsi="Verdana"/>
          <w:sz w:val="20"/>
          <w:szCs w:val="20"/>
          <w:lang w:val="fr-CA"/>
        </w:rPr>
        <w:t>Psychother</w:t>
      </w:r>
      <w:r w:rsidRPr="778784EF" w:rsidR="008A14F2">
        <w:rPr>
          <w:rFonts w:ascii="Verdana" w:hAnsi="Verdana"/>
          <w:sz w:val="20"/>
          <w:szCs w:val="20"/>
          <w:lang w:val="fr-CA"/>
        </w:rPr>
        <w:t xml:space="preserve"> </w:t>
      </w:r>
      <w:r w:rsidRPr="778784EF" w:rsidR="008A14F2">
        <w:rPr>
          <w:rFonts w:ascii="Verdana" w:hAnsi="Verdana"/>
          <w:sz w:val="20"/>
          <w:szCs w:val="20"/>
          <w:lang w:val="fr-CA"/>
        </w:rPr>
        <w:t>Psychosom</w:t>
      </w:r>
      <w:r w:rsidRPr="778784EF" w:rsidR="3FD97109">
        <w:rPr>
          <w:rFonts w:ascii="Verdana" w:hAnsi="Verdana"/>
          <w:sz w:val="20"/>
          <w:szCs w:val="20"/>
          <w:lang w:val="fr-CA"/>
        </w:rPr>
        <w:t>.</w:t>
      </w:r>
      <w:r w:rsidRPr="778784EF" w:rsidR="008A14F2">
        <w:rPr>
          <w:rFonts w:ascii="Verdana" w:hAnsi="Verdana"/>
          <w:sz w:val="20"/>
          <w:szCs w:val="20"/>
          <w:lang w:val="fr-CA"/>
        </w:rPr>
        <w:t xml:space="preserve"> 2007</w:t>
      </w:r>
      <w:r w:rsidRPr="778784EF" w:rsidR="2F14FA5E">
        <w:rPr>
          <w:rFonts w:ascii="Verdana" w:hAnsi="Verdana"/>
          <w:sz w:val="20"/>
          <w:szCs w:val="20"/>
          <w:lang w:val="fr-CA"/>
        </w:rPr>
        <w:t>;</w:t>
      </w:r>
      <w:r w:rsidRPr="778784EF" w:rsidR="008A14F2">
        <w:rPr>
          <w:rFonts w:ascii="Verdana" w:hAnsi="Verdana"/>
          <w:sz w:val="20"/>
          <w:szCs w:val="20"/>
          <w:lang w:val="fr-CA"/>
        </w:rPr>
        <w:t>76</w:t>
      </w:r>
      <w:r w:rsidRPr="778784EF" w:rsidR="008A14F2">
        <w:rPr>
          <w:rFonts w:ascii="Verdana" w:hAnsi="Verdana"/>
          <w:sz w:val="20"/>
          <w:szCs w:val="20"/>
          <w:lang w:val="fr-CA"/>
        </w:rPr>
        <w:t>:</w:t>
      </w:r>
      <w:r w:rsidRPr="778784EF" w:rsidR="008A14F2">
        <w:rPr>
          <w:rFonts w:ascii="Verdana" w:hAnsi="Verdana"/>
          <w:sz w:val="20"/>
          <w:szCs w:val="20"/>
          <w:lang w:val="fr-CA"/>
        </w:rPr>
        <w:t>213-</w:t>
      </w:r>
      <w:r w:rsidRPr="778784EF" w:rsidR="00D71767">
        <w:rPr>
          <w:rFonts w:ascii="Verdana" w:hAnsi="Verdana"/>
          <w:sz w:val="20"/>
          <w:szCs w:val="20"/>
          <w:lang w:val="fr-CA"/>
        </w:rPr>
        <w:t>21</w:t>
      </w:r>
      <w:r w:rsidRPr="778784EF" w:rsidR="008A14F2">
        <w:rPr>
          <w:rFonts w:ascii="Verdana" w:hAnsi="Verdana"/>
          <w:sz w:val="20"/>
          <w:szCs w:val="20"/>
          <w:lang w:val="fr-CA"/>
        </w:rPr>
        <w:t>8.</w:t>
      </w:r>
    </w:p>
    <w:p w:rsidR="1F2BE3A2" w:rsidP="778784EF" w:rsidRDefault="1F2BE3A2" w14:paraId="568B4ADD" w14:textId="69F2791D">
      <w:pPr>
        <w:pStyle w:val="ListParagraph"/>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576" w:hanging="216"/>
        <w:rPr>
          <w:rFonts w:ascii="Verdana" w:hAnsi="Verdana"/>
          <w:sz w:val="20"/>
          <w:szCs w:val="20"/>
          <w:lang w:val="fr-CA"/>
        </w:rPr>
      </w:pPr>
      <w:r w:rsidRPr="778784EF" w:rsidR="1F2BE3A2">
        <w:rPr>
          <w:rFonts w:ascii="Verdana" w:hAnsi="Verdana"/>
          <w:sz w:val="20"/>
          <w:szCs w:val="20"/>
          <w:highlight w:val="green"/>
          <w:lang w:val="fr-CA"/>
        </w:rPr>
        <w:t xml:space="preserve">Wang J, Yu JT, Wang HF, </w:t>
      </w:r>
      <w:r w:rsidRPr="778784EF" w:rsidR="1F2BE3A2">
        <w:rPr>
          <w:rFonts w:ascii="Verdana" w:hAnsi="Verdana"/>
          <w:i w:val="1"/>
          <w:iCs w:val="1"/>
          <w:sz w:val="20"/>
          <w:szCs w:val="20"/>
          <w:highlight w:val="green"/>
          <w:lang w:val="fr-CA"/>
        </w:rPr>
        <w:t>et al</w:t>
      </w:r>
      <w:r w:rsidRPr="778784EF" w:rsidR="1F2BE3A2">
        <w:rPr>
          <w:rFonts w:ascii="Verdana" w:hAnsi="Verdana"/>
          <w:sz w:val="20"/>
          <w:szCs w:val="20"/>
          <w:highlight w:val="green"/>
          <w:lang w:val="fr-CA"/>
        </w:rPr>
        <w:t xml:space="preserve">. </w:t>
      </w:r>
      <w:r w:rsidRPr="778784EF" w:rsidR="1F2BE3A2">
        <w:rPr>
          <w:rFonts w:ascii="Verdana" w:hAnsi="Verdana"/>
          <w:sz w:val="20"/>
          <w:szCs w:val="20"/>
          <w:highlight w:val="green"/>
          <w:lang w:val="fr-CA"/>
        </w:rPr>
        <w:t>Neurosurg</w:t>
      </w:r>
      <w:r w:rsidRPr="778784EF" w:rsidR="1F2BE3A2">
        <w:rPr>
          <w:rFonts w:ascii="Verdana" w:hAnsi="Verdana"/>
          <w:sz w:val="20"/>
          <w:szCs w:val="20"/>
          <w:highlight w:val="green"/>
          <w:lang w:val="fr-CA"/>
        </w:rPr>
        <w:t xml:space="preserve"> </w:t>
      </w:r>
      <w:r w:rsidRPr="778784EF" w:rsidR="1F2BE3A2">
        <w:rPr>
          <w:rFonts w:ascii="Verdana" w:hAnsi="Verdana"/>
          <w:sz w:val="20"/>
          <w:szCs w:val="20"/>
          <w:highlight w:val="green"/>
          <w:lang w:val="fr-CA"/>
        </w:rPr>
        <w:t>Psychiatry</w:t>
      </w:r>
      <w:r w:rsidRPr="778784EF" w:rsidR="1F2BE3A2">
        <w:rPr>
          <w:rFonts w:ascii="Verdana" w:hAnsi="Verdana"/>
          <w:sz w:val="20"/>
          <w:szCs w:val="20"/>
          <w:highlight w:val="green"/>
          <w:lang w:val="fr-CA"/>
        </w:rPr>
        <w:t>. 2015;86:101-109.</w:t>
      </w:r>
    </w:p>
    <w:p w:rsidRPr="00642C95" w:rsidR="008A14F2" w:rsidP="008A14F2" w:rsidRDefault="008A14F2" w14:paraId="611486D0" w14:textId="312D16FB">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6" w:hanging="216"/>
        <w:rPr>
          <w:rFonts w:ascii="Verdana" w:hAnsi="Verdana"/>
          <w:sz w:val="20"/>
          <w:szCs w:val="20"/>
          <w:lang w:val="fr-CA"/>
        </w:rPr>
      </w:pPr>
      <w:r w:rsidRPr="778784EF" w:rsidR="008A14F2">
        <w:rPr>
          <w:rFonts w:ascii="Verdana" w:hAnsi="Verdana"/>
          <w:sz w:val="20"/>
          <w:szCs w:val="20"/>
          <w:lang w:val="fr-CA"/>
        </w:rPr>
        <w:t xml:space="preserve"> Ballard C, </w:t>
      </w:r>
      <w:r w:rsidRPr="778784EF" w:rsidR="008A14F2">
        <w:rPr>
          <w:rFonts w:ascii="Verdana" w:hAnsi="Verdana"/>
          <w:sz w:val="20"/>
          <w:szCs w:val="20"/>
          <w:lang w:val="fr-CA"/>
        </w:rPr>
        <w:t>Waite</w:t>
      </w:r>
      <w:r w:rsidRPr="778784EF" w:rsidR="008A14F2">
        <w:rPr>
          <w:rFonts w:ascii="Verdana" w:hAnsi="Verdana"/>
          <w:sz w:val="20"/>
          <w:szCs w:val="20"/>
          <w:lang w:val="fr-CA"/>
        </w:rPr>
        <w:t xml:space="preserve"> J</w:t>
      </w:r>
      <w:r w:rsidRPr="778784EF" w:rsidR="0D0BD4BC">
        <w:rPr>
          <w:rFonts w:ascii="Verdana" w:hAnsi="Verdana"/>
          <w:sz w:val="20"/>
          <w:szCs w:val="20"/>
          <w:lang w:val="fr-CA"/>
        </w:rPr>
        <w:t>.</w:t>
      </w:r>
      <w:r w:rsidRPr="778784EF" w:rsidR="008A14F2">
        <w:rPr>
          <w:rFonts w:ascii="Verdana" w:hAnsi="Verdana"/>
          <w:sz w:val="20"/>
          <w:szCs w:val="20"/>
          <w:lang w:val="fr-CA"/>
        </w:rPr>
        <w:t xml:space="preserve"> Cochrane </w:t>
      </w:r>
      <w:r w:rsidRPr="778784EF" w:rsidR="008A14F2">
        <w:rPr>
          <w:rFonts w:ascii="Verdana" w:hAnsi="Verdana"/>
          <w:sz w:val="20"/>
          <w:szCs w:val="20"/>
          <w:lang w:val="fr-CA"/>
        </w:rPr>
        <w:t>Database</w:t>
      </w:r>
      <w:r w:rsidRPr="778784EF" w:rsidR="008A14F2">
        <w:rPr>
          <w:rFonts w:ascii="Verdana" w:hAnsi="Verdana"/>
          <w:sz w:val="20"/>
          <w:szCs w:val="20"/>
          <w:lang w:val="fr-CA"/>
        </w:rPr>
        <w:t xml:space="preserve"> </w:t>
      </w:r>
      <w:r w:rsidRPr="778784EF" w:rsidR="008A14F2">
        <w:rPr>
          <w:rFonts w:ascii="Verdana" w:hAnsi="Verdana"/>
          <w:sz w:val="20"/>
          <w:szCs w:val="20"/>
          <w:lang w:val="fr-CA"/>
        </w:rPr>
        <w:t>Syst</w:t>
      </w:r>
      <w:r w:rsidRPr="778784EF" w:rsidR="008A14F2">
        <w:rPr>
          <w:rFonts w:ascii="Verdana" w:hAnsi="Verdana"/>
          <w:sz w:val="20"/>
          <w:szCs w:val="20"/>
          <w:lang w:val="fr-CA"/>
        </w:rPr>
        <w:t xml:space="preserve"> </w:t>
      </w:r>
      <w:r w:rsidRPr="778784EF" w:rsidR="008A14F2">
        <w:rPr>
          <w:rFonts w:ascii="Verdana" w:hAnsi="Verdana"/>
          <w:sz w:val="20"/>
          <w:szCs w:val="20"/>
          <w:lang w:val="fr-CA"/>
        </w:rPr>
        <w:t>Rev</w:t>
      </w:r>
      <w:r w:rsidRPr="778784EF" w:rsidR="7197DB55">
        <w:rPr>
          <w:rFonts w:ascii="Verdana" w:hAnsi="Verdana"/>
          <w:sz w:val="20"/>
          <w:szCs w:val="20"/>
          <w:lang w:val="fr-CA"/>
        </w:rPr>
        <w:t>.</w:t>
      </w:r>
      <w:r w:rsidRPr="778784EF" w:rsidR="008A14F2">
        <w:rPr>
          <w:rFonts w:ascii="Verdana" w:hAnsi="Verdana"/>
          <w:sz w:val="20"/>
          <w:szCs w:val="20"/>
          <w:lang w:val="fr-CA"/>
        </w:rPr>
        <w:t xml:space="preserve"> </w:t>
      </w:r>
      <w:r w:rsidRPr="778784EF" w:rsidR="008A14F2">
        <w:rPr>
          <w:rFonts w:ascii="Verdana" w:hAnsi="Verdana"/>
          <w:sz w:val="20"/>
          <w:szCs w:val="20"/>
          <w:lang w:val="fr-CA"/>
        </w:rPr>
        <w:t>2006</w:t>
      </w:r>
      <w:r w:rsidRPr="778784EF" w:rsidR="68D9CED5">
        <w:rPr>
          <w:rFonts w:ascii="Verdana" w:hAnsi="Verdana"/>
          <w:sz w:val="20"/>
          <w:szCs w:val="20"/>
          <w:lang w:val="fr-CA"/>
        </w:rPr>
        <w:t>;</w:t>
      </w:r>
      <w:r w:rsidRPr="778784EF" w:rsidR="008A14F2">
        <w:rPr>
          <w:rFonts w:ascii="Verdana" w:hAnsi="Verdana"/>
          <w:sz w:val="20"/>
          <w:szCs w:val="20"/>
          <w:lang w:val="fr-CA"/>
        </w:rPr>
        <w:t>(</w:t>
      </w:r>
      <w:r w:rsidRPr="778784EF" w:rsidR="008A14F2">
        <w:rPr>
          <w:rFonts w:ascii="Verdana" w:hAnsi="Verdana"/>
          <w:sz w:val="20"/>
          <w:szCs w:val="20"/>
          <w:lang w:val="fr-CA"/>
        </w:rPr>
        <w:t>1)</w:t>
      </w:r>
      <w:r w:rsidRPr="778784EF" w:rsidR="008A14F2">
        <w:rPr>
          <w:rFonts w:ascii="Verdana" w:hAnsi="Verdana"/>
          <w:sz w:val="20"/>
          <w:szCs w:val="20"/>
          <w:lang w:val="fr-CA"/>
        </w:rPr>
        <w:t>:</w:t>
      </w:r>
      <w:r w:rsidRPr="778784EF" w:rsidR="008A14F2">
        <w:rPr>
          <w:rFonts w:ascii="Verdana" w:hAnsi="Verdana"/>
          <w:sz w:val="20"/>
          <w:szCs w:val="20"/>
          <w:lang w:val="fr-CA"/>
        </w:rPr>
        <w:t>CD003476.</w:t>
      </w:r>
    </w:p>
    <w:p w:rsidRPr="009F48E5" w:rsidR="00511438" w:rsidP="778784EF" w:rsidRDefault="00511438" w14:paraId="176B4655" w14:textId="77777777" w14:noSpellErr="1">
      <w:pPr>
        <w:pStyle w:val="NormalWeb"/>
        <w:spacing w:before="0" w:beforeAutospacing="off" w:after="0" w:afterAutospacing="off"/>
        <w:rPr>
          <w:rFonts w:ascii="Verdana" w:hAnsi="Verdana"/>
          <w:b w:val="1"/>
          <w:bCs w:val="1"/>
          <w:color w:val="0033CC"/>
          <w:sz w:val="20"/>
          <w:szCs w:val="20"/>
          <w:lang w:val="fr-CA"/>
        </w:rPr>
      </w:pPr>
    </w:p>
    <w:p w:rsidR="7BCF2959" w:rsidP="778784EF" w:rsidRDefault="7BCF2959" w14:paraId="049E9065" w14:textId="45804F07">
      <w:pPr>
        <w:pStyle w:val="NormalWeb"/>
        <w:spacing w:before="0" w:beforeAutospacing="off" w:after="0" w:afterAutospacing="off"/>
        <w:rPr>
          <w:rFonts w:ascii="Verdana" w:hAnsi="Verdana" w:eastAsia="Verdana" w:cs="Verdana"/>
          <w:b w:val="0"/>
          <w:bCs w:val="0"/>
          <w:i w:val="0"/>
          <w:iCs w:val="0"/>
          <w:caps w:val="0"/>
          <w:smallCaps w:val="0"/>
          <w:noProof w:val="0"/>
          <w:color w:val="000000" w:themeColor="text1" w:themeTint="FF" w:themeShade="FF"/>
          <w:sz w:val="16"/>
          <w:szCs w:val="16"/>
          <w:lang w:val="fr-CA"/>
        </w:rPr>
      </w:pPr>
      <w:r w:rsidRPr="778784EF" w:rsidR="7BCF2959">
        <w:rPr>
          <w:rFonts w:ascii="Verdana" w:hAnsi="Verdana" w:eastAsia="Verdana" w:cs="Verdana"/>
          <w:b w:val="1"/>
          <w:bCs w:val="1"/>
          <w:i w:val="0"/>
          <w:iCs w:val="0"/>
          <w:caps w:val="0"/>
          <w:smallCaps w:val="0"/>
          <w:noProof w:val="0"/>
          <w:color w:val="0033CC"/>
          <w:sz w:val="16"/>
          <w:szCs w:val="16"/>
          <w:lang w:val="fr-CA"/>
        </w:rPr>
        <w:t>Tools for Practice</w:t>
      </w:r>
      <w:r w:rsidRPr="778784EF" w:rsidR="7BCF2959">
        <w:rPr>
          <w:rFonts w:ascii="Verdana" w:hAnsi="Verdana" w:eastAsia="Verdana" w:cs="Verdana"/>
          <w:b w:val="0"/>
          <w:bCs w:val="0"/>
          <w:i w:val="0"/>
          <w:iCs w:val="0"/>
          <w:caps w:val="0"/>
          <w:smallCaps w:val="0"/>
          <w:noProof w:val="0"/>
          <w:color w:val="000000" w:themeColor="text1" w:themeTint="FF" w:themeShade="FF"/>
          <w:sz w:val="16"/>
          <w:szCs w:val="16"/>
          <w:lang w:val="fr-CA"/>
        </w:rPr>
        <w:t xml:space="preserve"> est un article bimensuel qui résume des données médicales probantes portant surtout sur des questions d’actualité et l’information destinée à modifier la pratique. L’article est coordonné par G. Michael Allan, M.D., CCMF, et le contenu est rédigé par des médecins de famille praticiens auxquels se joint à l’occasion un professionnel de la santé d’une autre spécialité médicale ou d’une autre discipline de la santé. Chaque article est évalué par les pairs, faisant en sorte qu’il maintienne des normes élevées de qualité, d’exactitude et d’intégrité scientifique. Si vous n’êtes pas membre de l’ACFP et que vous souhaitez recevoir les articles par courriel, veuillez vous abonner à la liste de distribution, à l’adresse </w:t>
      </w:r>
      <w:hyperlink r:id="R67534c1540b54435">
        <w:r w:rsidRPr="778784EF" w:rsidR="7BCF2959">
          <w:rPr>
            <w:rStyle w:val="Hyperlink"/>
            <w:rFonts w:ascii="Verdana" w:hAnsi="Verdana" w:eastAsia="Verdana"/>
            <w:b w:val="0"/>
            <w:bCs w:val="0"/>
            <w:i w:val="0"/>
            <w:iCs w:val="0"/>
            <w:caps w:val="0"/>
            <w:smallCaps w:val="0"/>
            <w:strike w:val="0"/>
            <w:dstrike w:val="0"/>
            <w:noProof w:val="0"/>
            <w:sz w:val="16"/>
            <w:szCs w:val="16"/>
            <w:lang w:val="fr-CA"/>
          </w:rPr>
          <w:t>http://bit.ly/signupfortfp</w:t>
        </w:r>
      </w:hyperlink>
      <w:r w:rsidRPr="778784EF" w:rsidR="7BCF2959">
        <w:rPr>
          <w:rFonts w:ascii="Verdana" w:hAnsi="Verdana" w:eastAsia="Verdana" w:cs="Verdana"/>
          <w:b w:val="0"/>
          <w:bCs w:val="0"/>
          <w:i w:val="0"/>
          <w:iCs w:val="0"/>
          <w:caps w:val="0"/>
          <w:smallCaps w:val="0"/>
          <w:noProof w:val="0"/>
          <w:color w:val="000000" w:themeColor="text1" w:themeTint="FF" w:themeShade="FF"/>
          <w:sz w:val="16"/>
          <w:szCs w:val="16"/>
          <w:lang w:val="fr-CA"/>
        </w:rPr>
        <w:t xml:space="preserve">. Les articles archivés sont disponibles sans frais supplémentaires sur le site Web de l’ACFP. </w:t>
      </w:r>
    </w:p>
    <w:p w:rsidR="778784EF" w:rsidP="778784EF" w:rsidRDefault="778784EF" w14:paraId="5E90566E" w14:textId="314099A5">
      <w:pPr>
        <w:spacing w:before="0" w:beforeAutospacing="off" w:after="0" w:afterAutospacing="off"/>
        <w:rPr>
          <w:rFonts w:ascii="Verdana" w:hAnsi="Verdana" w:eastAsia="Verdana" w:cs="Verdana"/>
          <w:b w:val="0"/>
          <w:bCs w:val="0"/>
          <w:i w:val="0"/>
          <w:iCs w:val="0"/>
          <w:caps w:val="0"/>
          <w:smallCaps w:val="0"/>
          <w:noProof w:val="0"/>
          <w:color w:val="000000" w:themeColor="text1" w:themeTint="FF" w:themeShade="FF"/>
          <w:sz w:val="16"/>
          <w:szCs w:val="16"/>
          <w:lang w:val="fr-CA"/>
        </w:rPr>
      </w:pPr>
    </w:p>
    <w:p w:rsidR="7BCF2959" w:rsidP="778784EF" w:rsidRDefault="7BCF2959" w14:paraId="7148D1D0" w14:textId="61DAA507">
      <w:pPr>
        <w:pStyle w:val="NormalWeb"/>
        <w:spacing w:before="0" w:beforeAutospacing="off" w:after="0" w:afterAutospacing="off"/>
        <w:rPr>
          <w:rFonts w:ascii="Verdana" w:hAnsi="Verdana" w:eastAsia="Verdana" w:cs="Verdana"/>
          <w:b w:val="0"/>
          <w:bCs w:val="0"/>
          <w:i w:val="0"/>
          <w:iCs w:val="0"/>
          <w:caps w:val="0"/>
          <w:smallCaps w:val="0"/>
          <w:noProof w:val="0"/>
          <w:color w:val="000000" w:themeColor="text1" w:themeTint="FF" w:themeShade="FF"/>
          <w:sz w:val="16"/>
          <w:szCs w:val="16"/>
          <w:lang w:val="fr-CA"/>
        </w:rPr>
      </w:pPr>
      <w:r w:rsidRPr="778784EF" w:rsidR="7BCF2959">
        <w:rPr>
          <w:rFonts w:ascii="Verdana" w:hAnsi="Verdana" w:eastAsia="Verdana" w:cs="Verdana"/>
          <w:b w:val="0"/>
          <w:bCs w:val="0"/>
          <w:i w:val="0"/>
          <w:iCs w:val="0"/>
          <w:caps w:val="0"/>
          <w:smallCaps w:val="0"/>
          <w:noProof w:val="0"/>
          <w:color w:val="000000" w:themeColor="text1" w:themeTint="FF" w:themeShade="FF"/>
          <w:sz w:val="16"/>
          <w:szCs w:val="16"/>
          <w:lang w:val="fr-CA"/>
        </w:rPr>
        <w:t>Les opinions exprimées dans la présente communication sont celles des auteurs et ne reflètent pas nécessairement le point de vue et la politique de l’Alberta College of Family Physicians.</w:t>
      </w:r>
    </w:p>
    <w:p w:rsidR="778784EF" w:rsidP="778784EF" w:rsidRDefault="778784EF" w14:paraId="7710B453" w14:textId="7ED4A42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fr-CA"/>
        </w:rPr>
      </w:pPr>
    </w:p>
    <w:p w:rsidR="778784EF" w:rsidP="778784EF" w:rsidRDefault="778784EF" w14:paraId="2C13113B" w14:textId="6567BB0E">
      <w:pPr>
        <w:pStyle w:val="Normal"/>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Verdana" w:hAnsi="Verdana"/>
          <w:sz w:val="20"/>
          <w:szCs w:val="20"/>
          <w:lang w:val="fr-CA"/>
        </w:rPr>
      </w:pPr>
    </w:p>
    <w:p w:rsidRPr="009F48E5" w:rsidR="008A14F2" w:rsidP="008A14F2" w:rsidRDefault="008A14F2" w14:paraId="3BFE4301" w14:textId="77777777">
      <w:pPr>
        <w:rPr>
          <w:rFonts w:ascii="Verdana" w:hAnsi="Verdana"/>
          <w:sz w:val="20"/>
          <w:szCs w:val="20"/>
          <w:lang w:val="fr-CA"/>
        </w:rPr>
      </w:pPr>
    </w:p>
    <w:sectPr w:rsidRPr="009F48E5" w:rsidR="008A14F2">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_" w:author="j_gilbert@videotron.ca" w:date="2024-02-15T14:38:56" w:id="1308157303">
    <w:p w:rsidR="032C9217" w:rsidRDefault="032C9217" w14:paraId="4DBC1AB3" w14:textId="7CA7DDD0">
      <w:pPr>
        <w:pStyle w:val="CommentText"/>
      </w:pPr>
      <w:r w:rsidR="032C9217">
        <w:rPr/>
        <w:t>Words were deleted.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DBC1AB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3A7895" w16cex:dateUtc="2024-02-15T19:38:56.741Z">
    <w16cex:extLst>
      <w16:ext w16:uri="{CE6994B0-6A32-4C9F-8C6B-6E91EDA988CE}">
        <cr:reactions xmlns:cr="http://schemas.microsoft.com/office/comments/2020/reactions">
          <cr:reaction reactionType="1">
            <cr:reactionInfo dateUtc="2024-02-22T00:10:18.455Z">
              <cr:user userId="S::ebraschi@cfpc.ca::e05f199f-40ba-4052-8eca-b79cd2daac8a" userProvider="AD" userName="Émélie Braschi"/>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4DBC1AB3" w16cid:durableId="593A78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D6D" w:rsidP="00F4375C" w:rsidRDefault="002D3D6D" w14:paraId="0E50B4AA" w14:textId="77777777">
      <w:r>
        <w:separator/>
      </w:r>
    </w:p>
  </w:endnote>
  <w:endnote w:type="continuationSeparator" w:id="0">
    <w:p w:rsidR="002D3D6D" w:rsidP="00F4375C" w:rsidRDefault="002D3D6D" w14:paraId="417064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7CBE2C96"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65836CF6"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041FD303"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D6D" w:rsidP="00F4375C" w:rsidRDefault="002D3D6D" w14:paraId="3EEADE31" w14:textId="77777777">
      <w:r>
        <w:separator/>
      </w:r>
    </w:p>
  </w:footnote>
  <w:footnote w:type="continuationSeparator" w:id="0">
    <w:p w:rsidR="002D3D6D" w:rsidP="00F4375C" w:rsidRDefault="002D3D6D" w14:paraId="601AD439"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55C17B2D"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4FBF1CF7"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5C" w:rsidRDefault="00F4375C" w14:paraId="3183ED04"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AEA8FD34"/>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5703C90"/>
    <w:multiLevelType w:val="hybridMultilevel"/>
    <w:tmpl w:val="64C8ED4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A5B474A"/>
    <w:multiLevelType w:val="hybridMultilevel"/>
    <w:tmpl w:val="626C57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people.xml><?xml version="1.0" encoding="utf-8"?>
<w15:people xmlns:mc="http://schemas.openxmlformats.org/markup-compatibility/2006" xmlns:w15="http://schemas.microsoft.com/office/word/2012/wordml" mc:Ignorable="w15">
  <w15:person w15:author="j_gilbert@videotron.ca">
    <w15:presenceInfo w15:providerId="AD" w15:userId="S::urn:spo:guest#j_gilbert@videotron.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val="tru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68"/>
    <w:rsid w:val="00032A75"/>
    <w:rsid w:val="000B1505"/>
    <w:rsid w:val="000E28AD"/>
    <w:rsid w:val="00162A33"/>
    <w:rsid w:val="00182D95"/>
    <w:rsid w:val="001E5739"/>
    <w:rsid w:val="001F1573"/>
    <w:rsid w:val="00202E93"/>
    <w:rsid w:val="00221DCF"/>
    <w:rsid w:val="002D3D6D"/>
    <w:rsid w:val="0032276D"/>
    <w:rsid w:val="003644D9"/>
    <w:rsid w:val="004B5977"/>
    <w:rsid w:val="00511438"/>
    <w:rsid w:val="00587BF7"/>
    <w:rsid w:val="006176B6"/>
    <w:rsid w:val="00642C95"/>
    <w:rsid w:val="006F5897"/>
    <w:rsid w:val="00827668"/>
    <w:rsid w:val="00847C73"/>
    <w:rsid w:val="008853B8"/>
    <w:rsid w:val="008A14F2"/>
    <w:rsid w:val="00920255"/>
    <w:rsid w:val="00926631"/>
    <w:rsid w:val="009506E6"/>
    <w:rsid w:val="009D6452"/>
    <w:rsid w:val="009D7D63"/>
    <w:rsid w:val="009F48E5"/>
    <w:rsid w:val="00A00A58"/>
    <w:rsid w:val="00A75383"/>
    <w:rsid w:val="00B01341"/>
    <w:rsid w:val="00B06B7B"/>
    <w:rsid w:val="00C17221"/>
    <w:rsid w:val="00C4722A"/>
    <w:rsid w:val="00C65A0F"/>
    <w:rsid w:val="00D340DF"/>
    <w:rsid w:val="00D70FB1"/>
    <w:rsid w:val="00D71767"/>
    <w:rsid w:val="00DB7AF4"/>
    <w:rsid w:val="00F4375C"/>
    <w:rsid w:val="00FF72BE"/>
    <w:rsid w:val="013654BC"/>
    <w:rsid w:val="032C9217"/>
    <w:rsid w:val="04B6F4D0"/>
    <w:rsid w:val="07A59640"/>
    <w:rsid w:val="094166A1"/>
    <w:rsid w:val="0A1413B1"/>
    <w:rsid w:val="0C6F2EEE"/>
    <w:rsid w:val="0D0BD4BC"/>
    <w:rsid w:val="1033BC1B"/>
    <w:rsid w:val="112DE745"/>
    <w:rsid w:val="16FA843F"/>
    <w:rsid w:val="1750A079"/>
    <w:rsid w:val="19FE5C16"/>
    <w:rsid w:val="1ABFF72F"/>
    <w:rsid w:val="1CE01805"/>
    <w:rsid w:val="1DD3EC55"/>
    <w:rsid w:val="1F2BE3A2"/>
    <w:rsid w:val="202D1788"/>
    <w:rsid w:val="23E6A35D"/>
    <w:rsid w:val="25097680"/>
    <w:rsid w:val="259AEB33"/>
    <w:rsid w:val="266DD1EE"/>
    <w:rsid w:val="266DD1EE"/>
    <w:rsid w:val="2AC2F500"/>
    <w:rsid w:val="2AEAEFC0"/>
    <w:rsid w:val="2D035937"/>
    <w:rsid w:val="2DE156F0"/>
    <w:rsid w:val="2EB4F11D"/>
    <w:rsid w:val="2F14FA5E"/>
    <w:rsid w:val="2F7E146E"/>
    <w:rsid w:val="2F7E146E"/>
    <w:rsid w:val="319224E5"/>
    <w:rsid w:val="32F97D2F"/>
    <w:rsid w:val="3369EF9B"/>
    <w:rsid w:val="33DDF03A"/>
    <w:rsid w:val="3491AA49"/>
    <w:rsid w:val="368EEDE2"/>
    <w:rsid w:val="3D164EA8"/>
    <w:rsid w:val="3FD97109"/>
    <w:rsid w:val="428FA6A6"/>
    <w:rsid w:val="485E1568"/>
    <w:rsid w:val="4868770B"/>
    <w:rsid w:val="4A089375"/>
    <w:rsid w:val="4D342D79"/>
    <w:rsid w:val="4D342D79"/>
    <w:rsid w:val="4D3AB848"/>
    <w:rsid w:val="4E2DCE9E"/>
    <w:rsid w:val="4EB21A84"/>
    <w:rsid w:val="553F37B0"/>
    <w:rsid w:val="57D68D67"/>
    <w:rsid w:val="57F56D4D"/>
    <w:rsid w:val="5833D827"/>
    <w:rsid w:val="60110568"/>
    <w:rsid w:val="64445058"/>
    <w:rsid w:val="67716125"/>
    <w:rsid w:val="681DCC2A"/>
    <w:rsid w:val="68D9CED5"/>
    <w:rsid w:val="6AC22A44"/>
    <w:rsid w:val="6ACD1788"/>
    <w:rsid w:val="6DE0A2A9"/>
    <w:rsid w:val="6EC834A5"/>
    <w:rsid w:val="6F3F58A8"/>
    <w:rsid w:val="6F7C730A"/>
    <w:rsid w:val="70022BE2"/>
    <w:rsid w:val="7197DB55"/>
    <w:rsid w:val="74C50A69"/>
    <w:rsid w:val="777B4006"/>
    <w:rsid w:val="778784EF"/>
    <w:rsid w:val="78010751"/>
    <w:rsid w:val="7985AFD0"/>
    <w:rsid w:val="7BCF2959"/>
    <w:rsid w:val="7DE1D66A"/>
    <w:rsid w:val="7FF4F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DAE2FC"/>
  <w15:docId w15:val="{C644DF5B-D4FA-4CB7-868D-C6DBBC18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7668"/>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rsid w:val="00827668"/>
    <w:rPr>
      <w:rFonts w:cs="Times New Roman"/>
      <w:color w:val="0000FF"/>
      <w:u w:val="single"/>
    </w:rPr>
  </w:style>
  <w:style w:type="paragraph" w:styleId="ListParagraph">
    <w:name w:val="List Paragraph"/>
    <w:basedOn w:val="Normal"/>
    <w:uiPriority w:val="34"/>
    <w:qFormat/>
    <w:rsid w:val="00827668"/>
    <w:pPr>
      <w:ind w:left="720"/>
      <w:contextualSpacing/>
    </w:pPr>
  </w:style>
  <w:style w:type="paragraph" w:styleId="NormalWeb">
    <w:name w:val="Normal (Web)"/>
    <w:basedOn w:val="Normal"/>
    <w:uiPriority w:val="99"/>
    <w:rsid w:val="008A14F2"/>
    <w:pPr>
      <w:spacing w:before="100" w:beforeAutospacing="1" w:after="100" w:afterAutospacing="1"/>
    </w:pPr>
  </w:style>
  <w:style w:type="paragraph" w:styleId="BalloonText">
    <w:name w:val="Balloon Text"/>
    <w:basedOn w:val="Normal"/>
    <w:link w:val="BalloonTextChar"/>
    <w:uiPriority w:val="99"/>
    <w:semiHidden/>
    <w:unhideWhenUsed/>
    <w:rsid w:val="00B0134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01341"/>
    <w:rPr>
      <w:rFonts w:ascii="Lucida Grande" w:hAnsi="Lucida Grande" w:eastAsia="Times New Roman" w:cs="Lucida Grande"/>
      <w:sz w:val="18"/>
      <w:szCs w:val="18"/>
    </w:rPr>
  </w:style>
  <w:style w:type="character" w:styleId="CommentReference">
    <w:name w:val="annotation reference"/>
    <w:basedOn w:val="DefaultParagraphFont"/>
    <w:uiPriority w:val="99"/>
    <w:semiHidden/>
    <w:unhideWhenUsed/>
    <w:rsid w:val="00A00A58"/>
    <w:rPr>
      <w:sz w:val="18"/>
      <w:szCs w:val="18"/>
    </w:rPr>
  </w:style>
  <w:style w:type="paragraph" w:styleId="CommentText">
    <w:name w:val="annotation text"/>
    <w:basedOn w:val="Normal"/>
    <w:link w:val="CommentTextChar"/>
    <w:uiPriority w:val="99"/>
    <w:semiHidden/>
    <w:unhideWhenUsed/>
    <w:rsid w:val="00A00A58"/>
  </w:style>
  <w:style w:type="character" w:styleId="CommentTextChar" w:customStyle="1">
    <w:name w:val="Comment Text Char"/>
    <w:basedOn w:val="DefaultParagraphFont"/>
    <w:link w:val="CommentText"/>
    <w:uiPriority w:val="99"/>
    <w:semiHidden/>
    <w:rsid w:val="00A00A58"/>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00A58"/>
    <w:rPr>
      <w:b/>
      <w:bCs/>
      <w:sz w:val="20"/>
      <w:szCs w:val="20"/>
    </w:rPr>
  </w:style>
  <w:style w:type="character" w:styleId="CommentSubjectChar" w:customStyle="1">
    <w:name w:val="Comment Subject Char"/>
    <w:basedOn w:val="CommentTextChar"/>
    <w:link w:val="CommentSubject"/>
    <w:uiPriority w:val="99"/>
    <w:semiHidden/>
    <w:rsid w:val="00A00A58"/>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F4375C"/>
    <w:pPr>
      <w:tabs>
        <w:tab w:val="center" w:pos="4320"/>
        <w:tab w:val="right" w:pos="8640"/>
      </w:tabs>
    </w:pPr>
  </w:style>
  <w:style w:type="character" w:styleId="HeaderChar" w:customStyle="1">
    <w:name w:val="Header Char"/>
    <w:basedOn w:val="DefaultParagraphFont"/>
    <w:link w:val="Header"/>
    <w:uiPriority w:val="99"/>
    <w:rsid w:val="00F4375C"/>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F4375C"/>
    <w:pPr>
      <w:tabs>
        <w:tab w:val="center" w:pos="4320"/>
        <w:tab w:val="right" w:pos="8640"/>
      </w:tabs>
    </w:pPr>
  </w:style>
  <w:style w:type="character" w:styleId="FooterChar" w:customStyle="1">
    <w:name w:val="Footer Char"/>
    <w:basedOn w:val="DefaultParagraphFont"/>
    <w:link w:val="Footer"/>
    <w:uiPriority w:val="99"/>
    <w:rsid w:val="00F4375C"/>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http://www.cfpc.ca/local/files/alberta/tools_for_practice.jpg"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hyperlink" Target="http://r20.rs6.net/tn.jsp?llr=j5jhyecab&amp;et=1106581339886&amp;s=0&amp;e=0018HsPjNJAVitI8Ray9i14VUEPh8QgRLpopT1hs0e5ZuwGPqGnH9-N6tL_UP5LTij9cP43lHBva_IRi6MMeFppG6SamR3ro1dGo2mwyQcV95k=" TargetMode="External" Id="R653c26f8e7c9470f" /><Relationship Type="http://schemas.openxmlformats.org/officeDocument/2006/relationships/hyperlink" Target="http://bit.ly/signupfortfp" TargetMode="External" Id="R67534c1540b54435" /><Relationship Type="http://schemas.openxmlformats.org/officeDocument/2006/relationships/comments" Target="comments.xml" Id="R09f8aa1b8d43489a" /><Relationship Type="http://schemas.microsoft.com/office/2011/relationships/people" Target="people.xml" Id="R5efd19959c544fd9" /><Relationship Type="http://schemas.microsoft.com/office/2011/relationships/commentsExtended" Target="commentsExtended.xml" Id="R4b82c3cd015741f4" /><Relationship Type="http://schemas.microsoft.com/office/2016/09/relationships/commentsIds" Target="commentsIds.xml" Id="R2a373bdf926e42a3" /><Relationship Type="http://schemas.microsoft.com/office/2018/08/relationships/commentsExtensible" Target="commentsExtensible.xml" Id="Ra443cf2f693c44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Faculty of Medicine &amp; Dentistry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Sharon Nickel</dc:creator>
  <lastModifiedBy>Deanna Draga</lastModifiedBy>
  <revision>8</revision>
  <dcterms:created xsi:type="dcterms:W3CDTF">2015-08-16T03:15:00.0000000Z</dcterms:created>
  <dcterms:modified xsi:type="dcterms:W3CDTF">2024-06-17T14:40:17.7411116Z</dcterms:modified>
</coreProperties>
</file>